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</w:pPr>
      <w:r>
        <w:rPr>
          <w:rFonts w:ascii="Arial" w:hAnsi="Arial" w:cs="Arial"/>
          <w:b/>
          <w:color w:val="000000"/>
          <w:lang w:eastAsia="ru-RU"/>
        </w:rPr>
        <w:t xml:space="preserve">Договор на </w:t>
      </w:r>
      <w:sdt>
        <w:sdtPr>
          <w:alias w:val=""/>
          <w:id w:val="-959417749"/>
          <w:placeholder>
            <w:docPart w:val="aa09da1404ea4217b876ba5f37a44153"/>
          </w:placeholder>
          <w:tag w:val=""/>
          <w:rPr>
            <w:rFonts w:ascii="Arial" w:hAnsi="Arial" w:cs="Arial"/>
            <w:b/>
            <w:color w:val="000000"/>
            <w:lang w:eastAsia="ru-RU"/>
          </w:rPr>
        </w:sdtPr>
        <w:sdtContent>
          <w:r>
            <w:rPr>
              <w:rFonts w:ascii="Arial" w:hAnsi="Arial" w:cs="Arial"/>
              <w:b/>
              <w:color w:val="000000"/>
              <w:lang w:eastAsia="ru-RU"/>
            </w:rPr>
            <w:t xml:space="preserve">оказание услуг по техническому обеспечению мероприятий №______</w:t>
          </w:r>
        </w:sdtContent>
      </w:sdt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r>
        <w:rPr>
          <w:rFonts w:ascii="Arial" w:hAnsi="Arial" w:cs="Arial"/>
          <w:b/>
          <w:color w:val="000000"/>
          <w:lang w:eastAsia="ru-RU"/>
        </w:rPr>
        <w:t xml:space="preserve">г. </w:t>
      </w:r>
      <w:sdt>
        <w:sdtPr>
          <w:alias w:val=""/>
          <w:id w:val="-737094668"/>
          <w:placeholder>
            <w:docPart w:val="db51b4e2ac3445e7b779fcd92f0d01a9"/>
          </w:placeholder>
          <w:tag w:val=""/>
          <w:rPr>
            <w:rFonts w:ascii="Arial" w:hAnsi="Arial" w:cs="Arial"/>
            <w:b/>
            <w:color w:val="000000"/>
            <w:highlight w:val="lightGray"/>
            <w:lang w:eastAsia="ru-RU"/>
          </w:rPr>
        </w:sdtPr>
        <w:sdtContent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Омск</w:t>
          </w:r>
        </w:sdtContent>
      </w:sdt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r>
        <w:rPr>
          <w:rFonts w:ascii="Arial" w:hAnsi="Arial" w:cs="Arial"/>
          <w:b/>
          <w:color w:val="000000"/>
          <w:lang w:eastAsia="ru-RU"/>
        </w:rPr>
        <w:tab/>
      </w:r>
      <w:sdt>
        <w:sdtPr>
          <w:alias w:val=""/>
          <w:id w:val="-1855257260"/>
          <w:placeholder>
            <w:docPart w:val="dd9c351e78ed400bb79a27696c15b2d4"/>
          </w:placeholder>
          <w:tag w:val=""/>
          <w:rPr>
            <w:rFonts w:ascii="Arial" w:hAnsi="Arial" w:cs="Arial"/>
            <w:b/>
            <w:color w:val="000000"/>
            <w:lang w:eastAsia="ru-RU"/>
          </w:rPr>
        </w:sdtPr>
        <w:sdtContent>
          <w:r>
            <w:rPr>
              <w:rFonts w:ascii="Arial" w:hAnsi="Arial" w:cs="Arial"/>
              <w:b/>
              <w:color w:val="000000"/>
              <w:lang w:eastAsia="ru-RU"/>
            </w:rPr>
            <w:t xml:space="preserve">«____</w:t>
          </w:r>
          <w:r>
            <w:rPr>
              <w:rFonts w:ascii="Arial" w:hAnsi="Arial" w:cs="Arial"/>
              <w:b/>
              <w:color w:val="000000"/>
              <w:highlight w:val="lightGray"/>
              <w:lang w:eastAsia="ru-RU"/>
            </w:rPr>
            <w:t xml:space="preserve">» ________ 2024г.</w:t>
          </w:r>
        </w:sdtContent>
      </w:sdt>
    </w:p>
    <w:p>
      <w:pPr>
        <w:spacing w:after="0" w:line="240" w:lineRule="auto"/>
        <w:jc w:val="both"/>
      </w:pPr>
    </w:p>
    <w:p>
      <w:pPr>
        <w:spacing w:after="0" w:line="240" w:lineRule="auto"/>
        <w:ind w:firstLine="708"/>
        <w:jc w:val="both"/>
      </w:pPr>
    </w:p>
    <w:p>
      <w:pPr>
        <w:spacing w:after="0" w:line="240" w:lineRule="auto"/>
        <w:ind w:firstLine="708"/>
        <w:jc w:val="both"/>
      </w:pPr>
      <w:r>
        <w:rPr>
          <w:rFonts w:ascii="Arial" w:hAnsi="Arial" w:cs="Arial"/>
          <w:b/>
          <w:color w:val="000000"/>
          <w:lang w:eastAsia="ru-RU"/>
        </w:rPr>
        <w:t xml:space="preserve">Общество с ограниченной ответственностью «Хоккейный клуб «Авангард», </w:t>
      </w:r>
      <w:r>
        <w:rPr>
          <w:rFonts w:ascii="Arial" w:hAnsi="Arial" w:cs="Arial"/>
          <w:color w:val="000000"/>
          <w:lang w:eastAsia="ru-RU"/>
        </w:rPr>
        <w:t xml:space="preserve">именуемое в дальнейшем </w:t>
      </w:r>
      <w:r>
        <w:rPr>
          <w:rFonts w:ascii="Arial" w:hAnsi="Arial" w:cs="Arial"/>
          <w:b/>
          <w:color w:val="000000"/>
          <w:lang w:eastAsia="ru-RU"/>
        </w:rPr>
        <w:t xml:space="preserve">«Заказчик»</w:t>
      </w:r>
      <w:r>
        <w:rPr>
          <w:rFonts w:ascii="Arial" w:hAnsi="Arial" w:cs="Arial"/>
          <w:color w:val="000000"/>
          <w:lang w:eastAsia="ru-RU"/>
        </w:rPr>
        <w:t xml:space="preserve">, в лице </w:t>
      </w:r>
      <w:sdt>
        <w:sdtPr>
          <w:alias w:val=""/>
          <w:id w:val="-1283956419"/>
          <w:placeholder>
            <w:docPart w:val="547bfe17ab5f4f16a72be592eea54f73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201f1e"/>
              <w:shd w:val="clear" w:color="auto" w:fill="ffffff"/>
            </w:rPr>
            <w:t xml:space="preserve">Генерального директора Чистякова Германа Анатольевича</w:t>
          </w:r>
          <w:r>
            <w:rPr>
              <w:rFonts w:ascii="Arial" w:hAnsi="Arial" w:cs="Arial"/>
              <w:color w:val="000000"/>
              <w:lang w:eastAsia="ru-RU"/>
            </w:rPr>
            <w:t xml:space="preserve">,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действующ</w:t>
      </w:r>
      <w:sdt>
        <w:sdtPr>
          <w:alias w:val=""/>
          <w:id w:val="-1317108162"/>
          <w:placeholder>
            <w:docPart w:val="9756a4ad2ba74648a0472135aa537ca8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его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на основании </w:t>
      </w:r>
      <w:sdt>
        <w:sdtPr>
          <w:alias w:val=""/>
          <w:id w:val="1371721769"/>
          <w:placeholder>
            <w:docPart w:val="53fa79b704204a1d94f40680bb4623c3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</w:rPr>
            <w:t xml:space="preserve">Устава</w:t>
          </w:r>
        </w:sdtContent>
      </w:sdt>
      <w:r>
        <w:rPr>
          <w:rFonts w:ascii="Arial" w:hAnsi="Arial" w:cs="Arial"/>
          <w:bCs/>
        </w:rPr>
        <w:t xml:space="preserve"> с одной стороны, </w:t>
      </w:r>
    </w:p>
    <w:p>
      <w:pPr>
        <w:spacing w:after="0" w:line="240" w:lineRule="auto"/>
        <w:ind w:firstLine="708"/>
        <w:jc w:val="both"/>
      </w:pPr>
      <w:r>
        <w:rPr>
          <w:rFonts w:ascii="Arial" w:hAnsi="Arial" w:cs="Arial"/>
          <w:bCs/>
        </w:rPr>
        <w:t xml:space="preserve">и </w:t>
      </w:r>
      <w:r>
        <w:rPr>
          <w:rFonts w:ascii="Arial" w:hAnsi="Arial" w:cs="Arial"/>
          <w:b/>
          <w:color w:val="000000"/>
          <w:lang w:eastAsia="ru-RU"/>
        </w:rPr>
        <w:t xml:space="preserve">___________________________________</w:t>
      </w:r>
      <w:sdt>
        <w:sdtPr>
          <w:alias w:val=""/>
          <w:id w:val="-1091618171"/>
          <w:placeholder>
            <w:docPart w:val="408e42637ffd4c1fa0b533ac61f8f682"/>
          </w:placeholder>
          <w:tag w:val=""/>
          <w:rPr>
            <w:rFonts w:ascii="Arial" w:hAnsi="Arial" w:cs="Arial"/>
            <w:bCs/>
          </w:rPr>
        </w:sdtPr>
        <w:sdtContent>
          <w:sdt>
            <w:sdtPr>
              <w:alias w:val=""/>
              <w:id w:val="405654256"/>
              <w:placeholder>
                <w:docPart w:val="65b4051c3c6c4e80b30fa305604a4eb5"/>
              </w:placeholder>
              <w:tag w:val=""/>
              <w:rPr>
                <w:rFonts w:ascii="Arial" w:hAnsi="Arial" w:cs="Arial"/>
                <w:bCs/>
              </w:rPr>
            </w:sdtPr>
            <w:sdtContent>
              <w:r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 xml:space="preserve">,</w:t>
              </w:r>
            </w:sdtContent>
          </w:sdt>
        </w:sdtContent>
      </w:sdt>
      <w:r>
        <w:rPr>
          <w:rFonts w:ascii="Arial" w:hAnsi="Arial" w:cs="Arial"/>
          <w:color w:val="000000"/>
          <w:lang w:eastAsia="ru-RU"/>
        </w:rPr>
        <w:t xml:space="preserve"> именуем</w:t>
      </w:r>
      <w:sdt>
        <w:sdtPr>
          <w:alias w:val=""/>
          <w:id w:val="1530522795"/>
          <w:placeholder>
            <w:docPart w:val="e0a461c01f3b40e5b3c0375f45446c99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__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далее </w:t>
      </w:r>
      <w:r>
        <w:rPr>
          <w:rFonts w:ascii="Arial" w:hAnsi="Arial" w:cs="Arial"/>
          <w:b/>
          <w:color w:val="000000"/>
          <w:lang w:eastAsia="ru-RU"/>
        </w:rPr>
        <w:t xml:space="preserve">«Исполнитель»</w:t>
      </w:r>
      <w:r>
        <w:rPr>
          <w:rFonts w:ascii="Arial" w:hAnsi="Arial" w:cs="Arial"/>
          <w:color w:val="000000"/>
          <w:lang w:eastAsia="ru-RU"/>
        </w:rPr>
        <w:t xml:space="preserve">, в лице </w:t>
      </w:r>
      <w:r>
        <w:rPr>
          <w:rFonts w:ascii="Arial" w:hAnsi="Arial" w:cs="Arial"/>
          <w:bCs/>
          <w:color w:val="000000"/>
          <w:lang w:eastAsia="ru-RU"/>
        </w:rPr>
        <w:t xml:space="preserve">____________________________</w:t>
      </w:r>
      <w:sdt>
        <w:sdtPr>
          <w:alias w:val=""/>
          <w:id w:val="-651603512"/>
          <w:placeholder>
            <w:docPart w:val="7e6ef0f9baee433daad694b1c9317169"/>
          </w:placeholder>
          <w:tag w:val=""/>
          <w:rPr>
            <w:rFonts w:ascii="Arial" w:hAnsi="Arial" w:cs="Arial"/>
            <w:bCs/>
            <w:color w:val="000000"/>
            <w:lang w:eastAsia="ru-RU"/>
          </w:rPr>
        </w:sdtPr>
        <w:sdtContent>
          <w:r>
            <w:rPr>
              <w:rFonts w:ascii="Arial" w:hAnsi="Arial" w:cs="Arial"/>
              <w:bCs/>
              <w:color w:val="000000"/>
              <w:highlight w:val="lightGray"/>
              <w:lang w:eastAsia="ru-RU"/>
            </w:rPr>
            <w:t xml:space="preserve">,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действующ</w:t>
      </w:r>
      <w:r>
        <w:rPr>
          <w:rFonts w:ascii="Arial" w:hAnsi="Arial" w:cs="Arial"/>
          <w:color w:val="000000"/>
          <w:lang w:eastAsia="ru-RU"/>
        </w:rPr>
        <w:t xml:space="preserve">___ на основании _______,</w:t>
      </w:r>
      <w:r>
        <w:rPr>
          <w:rFonts w:ascii="Arial" w:hAnsi="Arial" w:cs="Arial"/>
          <w:color w:val="000000"/>
          <w:lang w:eastAsia="ru-RU"/>
        </w:rPr>
        <w:t xml:space="preserve"> с другой стороны, совместно именуемые – «Стороны», а по отдельности «Сторона», заключили настоящий Договор о нижеследующем:</w:t>
      </w:r>
    </w:p>
    <w:p>
      <w:pPr>
        <w:spacing w:after="0" w:line="240" w:lineRule="auto"/>
      </w:pPr>
    </w:p>
    <w:p>
      <w:pPr>
        <w:numPr>
          <w:numId w:val="2"/>
          <w:ilvl w:val="0"/>
        </w:numPr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lang w:eastAsia="ru-RU"/>
        </w:rPr>
        <w:t xml:space="preserve">ПРЕДМЕТ ДОГОВОРА</w:t>
      </w:r>
    </w:p>
    <w:p>
      <w:pPr>
        <w:spacing w:after="0" w:line="240" w:lineRule="auto"/>
        <w:ind w:left="360" w:firstLine="207"/>
        <w:jc w:val="both"/>
      </w:pPr>
    </w:p>
    <w:p>
      <w:pPr>
        <w:spacing w:after="0" w:line="240" w:lineRule="auto"/>
        <w:ind w:firstLine="207"/>
        <w:jc w:val="both"/>
      </w:pPr>
      <w:r>
        <w:rPr>
          <w:rFonts w:ascii="Arial" w:hAnsi="Arial" w:cs="Arial"/>
        </w:rPr>
        <w:t xml:space="preserve">1.1. В соответствии с настоящим Договором, Заказчик поручает, а Исполнитель обязуется на возмездной основе оказать Заказчику услуги или выполнить работы, определенные в отдельных Приложениях к настоящему Договору</w:t>
      </w:r>
      <w:sdt>
        <w:sdtPr>
          <w:alias w:val=""/>
          <w:id w:val="1377658428"/>
          <w:placeholder>
            <w:docPart w:val="f11756fe14ee4872917e5f845dada859"/>
          </w:placeholder>
          <w:tag w:val=""/>
          <w:rPr>
            <w:rFonts w:ascii="Arial" w:hAnsi="Arial" w:cs="Arial"/>
            <w:highlight w:val="lightGray"/>
          </w:rPr>
        </w:sdtPr>
        <w:sdtContent>
          <w:r>
            <w:rPr>
              <w:rFonts w:ascii="Arial" w:hAnsi="Arial" w:cs="Arial"/>
              <w:highlight w:val="lightGray"/>
            </w:rPr>
            <w:t xml:space="preserve">,</w:t>
          </w:r>
        </w:sdtContent>
      </w:sdt>
      <w:r>
        <w:rPr>
          <w:rFonts w:ascii="Arial" w:hAnsi="Arial" w:cs="Arial"/>
        </w:rPr>
        <w:t xml:space="preserve"> (далее соответственно в равной степени именуются – услуги, работы) подписанные уполномоченным представителем и являющиеся неотъемлемой частью настоящего Договора.</w:t>
      </w:r>
    </w:p>
    <w:p>
      <w:pPr>
        <w:spacing w:after="0" w:line="240" w:lineRule="auto"/>
        <w:ind w:firstLine="207"/>
        <w:jc w:val="both"/>
      </w:pPr>
      <w:r>
        <w:rPr>
          <w:rFonts w:ascii="Arial" w:hAnsi="Arial" w:cs="Arial"/>
        </w:rPr>
        <w:t xml:space="preserve">1.2. Перечень оказываемых по заданию Заказчика услуг, порядок их оказания, стоимость и порядок оплаты согласовывается Сторонами в </w:t>
      </w:r>
      <w:sdt>
        <w:sdtPr>
          <w:alias w:val=""/>
          <w:id w:val="1605071858"/>
          <w:placeholder>
            <w:docPart w:val="0e07a35a53c749a9987c55ffecc3f5a0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Приложениях </w:t>
          </w:r>
        </w:sdtContent>
      </w:sdt>
      <w:r>
        <w:rPr>
          <w:rFonts w:ascii="Arial" w:hAnsi="Arial" w:cs="Arial"/>
        </w:rPr>
        <w:t xml:space="preserve"> к настоящему Договору. </w:t>
      </w:r>
    </w:p>
    <w:p>
      <w:pPr>
        <w:spacing w:after="0" w:line="240" w:lineRule="auto"/>
        <w:ind w:firstLine="207"/>
        <w:jc w:val="both"/>
      </w:pPr>
      <w:r>
        <w:rPr>
          <w:rFonts w:ascii="Arial" w:hAnsi="Arial" w:cs="Arial"/>
        </w:rPr>
        <w:t xml:space="preserve">1.3. Общий перечень работ/услуг:</w:t>
      </w:r>
    </w:p>
    <w:p>
      <w:pPr>
        <w:spacing w:after="0" w:line="240" w:lineRule="auto"/>
        <w:ind w:right="57" w:firstLine="207"/>
        <w:jc w:val="both"/>
      </w:pPr>
      <w:r>
        <w:rPr>
          <w:rFonts w:ascii="Arial" w:hAnsi="Arial" w:cs="Arial"/>
        </w:rPr>
        <w:t xml:space="preserve">1.3.1. Услуги по техническому обеспечению оборудованием </w:t>
      </w:r>
      <w:r>
        <w:rPr>
          <w:rFonts w:ascii="Arial" w:hAnsi="Arial" w:cs="Arial"/>
        </w:rPr>
        <w:t xml:space="preserve">во время</w:t>
      </w:r>
      <w:r>
        <w:rPr>
          <w:rFonts w:ascii="Arial" w:hAnsi="Arial" w:cs="Arial"/>
        </w:rPr>
        <w:t xml:space="preserve">: </w:t>
      </w:r>
    </w:p>
    <w:p>
      <w:pPr>
        <w:pStyle w:val="afa"/>
        <w:spacing w:after="0" w:line="240" w:lineRule="auto"/>
        <w:ind w:left="0" w:right="57"/>
        <w:jc w:val="both"/>
      </w:pPr>
      <w:r>
        <w:rPr>
          <w:rFonts w:ascii="Arial" w:hAnsi="Arial" w:cs="Arial"/>
        </w:rPr>
        <w:t xml:space="preserve">- проведения матчей КХЛ Хоккейного клуба «Авангард» в здании G-Drive Арены, расположенном по адресу: г. Омск, ул. Лукашевича, 35 (далее - G-Drive Арена) и иных мероприятиях Заказчика в здании G-Drive Арены, на прилегающей территории;</w:t>
      </w:r>
    </w:p>
    <w:p>
      <w:pPr>
        <w:pStyle w:val="afa"/>
        <w:spacing w:after="0" w:line="240" w:lineRule="auto"/>
        <w:ind w:left="0" w:right="57"/>
        <w:jc w:val="both"/>
      </w:pPr>
      <w:r>
        <w:rPr>
          <w:rFonts w:ascii="Arial" w:hAnsi="Arial" w:cs="Arial"/>
        </w:rPr>
        <w:t xml:space="preserve">- проведения матчей Хоккейного клуба «Омские Ястребы», Хоккейного клуба «Омские Крылья» в здании G-Drive Арены;</w:t>
      </w:r>
    </w:p>
    <w:p>
      <w:pPr>
        <w:pStyle w:val="afa"/>
        <w:spacing w:after="0" w:line="240" w:lineRule="auto"/>
        <w:ind w:left="0" w:right="57"/>
        <w:jc w:val="both"/>
      </w:pPr>
      <w:r>
        <w:rPr>
          <w:rFonts w:ascii="Arial" w:hAnsi="Arial" w:cs="Arial"/>
        </w:rPr>
        <w:t xml:space="preserve">- проведение иных мероприятий в здании G-Drive Арены и на иных площадках города Омска, указанных Заказчиком.</w:t>
      </w:r>
    </w:p>
    <w:p>
      <w:pPr>
        <w:pStyle w:val="afa"/>
        <w:spacing w:after="0" w:line="240" w:lineRule="auto"/>
        <w:ind w:left="0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1.3.2. Услуги для трансформации G-Drive Арены под мероприятия.</w:t>
      </w:r>
    </w:p>
    <w:p>
      <w:pPr>
        <w:spacing w:after="0" w:line="240" w:lineRule="auto"/>
        <w:ind w:firstLine="360"/>
      </w:pPr>
      <w:r>
        <w:rPr>
          <w:rFonts w:ascii="Arial" w:hAnsi="Arial" w:cs="Arial"/>
          <w:bCs/>
          <w:color w:val="000000"/>
          <w:spacing w:val="-2"/>
        </w:rPr>
        <w:t xml:space="preserve">1.</w:t>
      </w:r>
      <w:r>
        <w:rPr>
          <w:rFonts w:ascii="Arial" w:hAnsi="Arial" w:cs="Arial"/>
          <w:bCs/>
        </w:rPr>
        <w:t xml:space="preserve">4.</w:t>
      </w:r>
      <w:r>
        <w:rPr>
          <w:rFonts w:ascii="Arial" w:hAnsi="Arial" w:cs="Arial"/>
        </w:rPr>
        <w:t xml:space="preserve"> Место оказания услуг: </w:t>
      </w:r>
    </w:p>
    <w:p>
      <w:pPr>
        <w:pStyle w:val="afa"/>
        <w:numPr>
          <w:numId w:val="10"/>
          <w:ilvl w:val="0"/>
        </w:numPr>
        <w:spacing w:after="0" w:line="24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Здание </w:t>
      </w:r>
      <w:r>
        <w:rPr>
          <w:rFonts w:ascii="Arial" w:hAnsi="Arial" w:cs="Arial"/>
          <w:lang w:val="en-US"/>
        </w:rPr>
        <w:t xml:space="preserve">G</w:t>
      </w:r>
      <w:r>
        <w:rPr>
          <w:rFonts w:ascii="Arial" w:hAnsi="Arial" w:cs="Arial"/>
        </w:rPr>
        <w:t xml:space="preserve">-</w:t>
      </w:r>
      <w:r>
        <w:rPr>
          <w:rFonts w:ascii="Arial" w:hAnsi="Arial" w:cs="Arial"/>
          <w:lang w:val="en-US"/>
        </w:rPr>
        <w:t xml:space="preserve">Drive</w:t>
      </w:r>
      <w:r>
        <w:rPr>
          <w:rFonts w:ascii="Arial" w:hAnsi="Arial" w:cs="Arial"/>
        </w:rPr>
        <w:t xml:space="preserve"> Арены (г. Омск, ул. Лукашевича, д.35);</w:t>
      </w:r>
    </w:p>
    <w:p>
      <w:pPr>
        <w:pStyle w:val="afa"/>
        <w:numPr>
          <w:numId w:val="10"/>
          <w:ilvl w:val="0"/>
        </w:numPr>
        <w:spacing w:after="0" w:line="240" w:lineRule="auto"/>
        <w:ind w:right="57"/>
        <w:jc w:val="both"/>
      </w:pPr>
      <w:r>
        <w:rPr>
          <w:rFonts w:ascii="Arial" w:hAnsi="Arial" w:cs="Arial"/>
        </w:rPr>
        <w:t xml:space="preserve">Прилегающая уличная территория к зданию </w:t>
      </w:r>
      <w:r>
        <w:rPr>
          <w:rFonts w:ascii="Arial" w:hAnsi="Arial" w:cs="Arial"/>
          <w:lang w:val="en-US"/>
        </w:rPr>
        <w:t xml:space="preserve">G</w:t>
      </w:r>
      <w:r>
        <w:rPr>
          <w:rFonts w:ascii="Arial" w:hAnsi="Arial" w:cs="Arial"/>
        </w:rPr>
        <w:t xml:space="preserve">-</w:t>
      </w:r>
      <w:r>
        <w:rPr>
          <w:rFonts w:ascii="Arial" w:hAnsi="Arial" w:cs="Arial"/>
          <w:lang w:val="en-US"/>
        </w:rPr>
        <w:t xml:space="preserve">Drive</w:t>
      </w:r>
      <w:r>
        <w:rPr>
          <w:rFonts w:ascii="Arial" w:hAnsi="Arial" w:cs="Arial"/>
        </w:rPr>
        <w:t xml:space="preserve"> Арена;</w:t>
      </w:r>
    </w:p>
    <w:p>
      <w:pPr>
        <w:pStyle w:val="afa"/>
        <w:numPr>
          <w:numId w:val="10"/>
          <w:ilvl w:val="0"/>
        </w:numPr>
        <w:spacing w:after="0" w:line="240" w:lineRule="auto"/>
        <w:ind w:right="57"/>
        <w:jc w:val="both"/>
      </w:pPr>
      <w:r>
        <w:rPr>
          <w:rFonts w:ascii="Arial" w:hAnsi="Arial" w:cs="Arial"/>
        </w:rPr>
        <w:t xml:space="preserve">Иные открытые и крытые площадки г. Омска, указываемые Заказчиком (в том числе здание Хоккейной Академии «Авангард» (г. Омск, пр. Мира 1Б).</w:t>
      </w:r>
    </w:p>
    <w:p>
      <w:pPr>
        <w:spacing w:after="0" w:line="240" w:lineRule="auto"/>
        <w:ind w:right="57" w:firstLine="360"/>
        <w:jc w:val="both"/>
      </w:pPr>
      <w:r>
        <w:rPr>
          <w:rFonts w:ascii="Arial" w:hAnsi="Arial" w:cs="Arial"/>
        </w:rPr>
        <w:t xml:space="preserve">1.5. Срок оказания услуг: </w:t>
      </w:r>
      <w:r>
        <w:rPr>
          <w:rFonts w:ascii="Arial" w:hAnsi="Arial" w:cs="Arial"/>
          <w:color w:val="000000"/>
        </w:rPr>
        <w:t xml:space="preserve">с 01.09.2024 г. по 31.08.2025 г.</w:t>
      </w:r>
    </w:p>
    <w:p>
      <w:pPr>
        <w:spacing w:after="0" w:line="240" w:lineRule="auto"/>
        <w:jc w:val="both"/>
      </w:pPr>
    </w:p>
    <w:p>
      <w:pPr>
        <w:numPr>
          <w:numId w:val="4"/>
          <w:ilvl w:val="0"/>
        </w:numPr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lang w:eastAsia="ru-RU"/>
        </w:rPr>
        <w:t xml:space="preserve">ПРАВА И ОБЯЗАННОСТИ СТОРОН</w:t>
      </w:r>
    </w:p>
    <w:p>
      <w:pPr>
        <w:spacing w:after="0" w:line="240" w:lineRule="auto"/>
      </w:pPr>
    </w:p>
    <w:p>
      <w:pPr>
        <w:spacing w:after="0" w:line="240" w:lineRule="auto"/>
        <w:jc w:val="both"/>
        <w:outlineLvl w:val="0"/>
      </w:pPr>
      <w:r>
        <w:rPr>
          <w:rFonts w:ascii="Arial" w:hAnsi="Arial" w:cs="Arial"/>
          <w:bCs/>
          <w:color w:val="000000"/>
          <w:lang w:eastAsia="ru-RU"/>
        </w:rPr>
        <w:t xml:space="preserve">2.1. </w:t>
      </w:r>
      <w:r>
        <w:rPr>
          <w:rFonts w:ascii="Arial" w:hAnsi="Arial" w:cs="Arial"/>
          <w:b/>
          <w:i/>
          <w:iCs/>
          <w:color w:val="000000"/>
          <w:lang w:eastAsia="ru-RU"/>
        </w:rPr>
        <w:t xml:space="preserve">Исполнитель:</w:t>
      </w:r>
    </w:p>
    <w:p>
      <w:pPr>
        <w:spacing w:after="0" w:line="240" w:lineRule="auto"/>
        <w:jc w:val="both"/>
      </w:pPr>
      <w:r>
        <w:rPr>
          <w:rFonts w:ascii="Arial" w:hAnsi="Arial" w:cs="Arial"/>
          <w:bCs/>
          <w:color w:val="000000"/>
          <w:lang w:eastAsia="ru-RU"/>
        </w:rPr>
        <w:t xml:space="preserve">2.1.1. Обязуется оказать услуги в соответствии с требованиями Заказчика и сроками, согласованными Сторонами в соответствующих Приложениях к настоящему Договору. Обязуется о</w:t>
      </w:r>
      <w:r>
        <w:rPr>
          <w:rFonts w:ascii="Arial" w:hAnsi="Arial" w:cs="Arial"/>
        </w:rPr>
        <w:t xml:space="preserve">беспечить своевременность начала и окончания услуги согласно согласованным сторонами сроками и временем оказания услуг, определённых данным Договором</w:t>
      </w:r>
    </w:p>
    <w:p>
      <w:pPr>
        <w:spacing w:after="0" w:line="240" w:lineRule="auto"/>
        <w:jc w:val="both"/>
      </w:pPr>
      <w:r>
        <w:rPr>
          <w:rFonts w:ascii="Arial" w:hAnsi="Arial" w:cs="Arial"/>
          <w:bCs/>
        </w:rPr>
        <w:t xml:space="preserve">2.1.2. В случае наличия обстоятельств, которые могут привести к невозможности исполнения Исполнителем принятых на себя обязательств в полном объеме или частично, обязуется информировать об этом Заказчика. </w:t>
      </w:r>
    </w:p>
    <w:p>
      <w:pPr>
        <w:spacing w:after="0" w:line="240" w:lineRule="auto"/>
        <w:jc w:val="both"/>
      </w:pPr>
      <w:r>
        <w:rPr>
          <w:rFonts w:ascii="Arial" w:hAnsi="Arial" w:cs="Arial"/>
          <w:bCs/>
          <w:color w:val="000000"/>
          <w:lang w:eastAsia="ru-RU"/>
        </w:rPr>
        <w:t xml:space="preserve">2.1.3. Сообщать по требованию Заказчика все сведения о ходе оказания услуг.</w:t>
      </w:r>
    </w:p>
    <w:p>
      <w:pPr>
        <w:spacing w:after="0" w:line="240" w:lineRule="auto"/>
        <w:jc w:val="both"/>
      </w:pPr>
      <w:r>
        <w:rPr>
          <w:rFonts w:ascii="Arial" w:hAnsi="Arial" w:cs="Arial"/>
          <w:bCs/>
          <w:color w:val="000000"/>
          <w:lang w:eastAsia="ru-RU"/>
        </w:rPr>
        <w:t xml:space="preserve">2.1.4. </w:t>
      </w:r>
      <w:r>
        <w:rPr>
          <w:rFonts w:ascii="Arial" w:hAnsi="Arial" w:cs="Arial"/>
        </w:rPr>
        <w:t xml:space="preserve">Оказывать услуги с привлечением квалифицированного персонала, имеющего соответствующие договоры с Исполнителем, а также разрешения/допуски для оказания услуг, являющихся предметом настоящего договора.</w:t>
      </w:r>
      <w:r>
        <w:rPr>
          <w:rFonts w:ascii="Arial" w:hAnsi="Arial" w:cs="Arial"/>
          <w:bCs/>
        </w:rPr>
        <w:t xml:space="preserve"> Ответственность за все действия персонала перед Заказчиком несет Исполнитель.</w:t>
      </w:r>
    </w:p>
    <w:p>
      <w:pPr>
        <w:spacing w:after="0" w:line="240" w:lineRule="auto"/>
        <w:jc w:val="both"/>
      </w:pPr>
      <w:r>
        <w:rPr>
          <w:rFonts w:ascii="Arial" w:hAnsi="Arial" w:cs="Arial"/>
          <w:bCs/>
        </w:rPr>
        <w:t xml:space="preserve">2.1.5. Вправе получать от Заказчика информацию, необходимую для выполнения своих обязательств по Договору. В случае непредставления либо неполного или неверного представления Заказчиком информации, Исполнитель, предварительно уведомив Заказчика в письменном виде, имеет право приостановить исполнение своих обязательств по соответствующему Приложению до предоставления Заказчиком необходимой информации.</w:t>
      </w:r>
    </w:p>
    <w:p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2.1.6. По окончании выполнения услуг Исполнитель обязуется предоставить Заказчику акт об оказанных услугах и выставить Заказчику счет, счет-фактуру.</w:t>
      </w:r>
    </w:p>
    <w:p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2.1.7. Вносить в результаты работ, требуемые Заказчиком, исправления/изменения, при условии, что необходимость внесения таких исправлений/изменений вызвана отступлением Исполнителя от предоставленных Заказчиком технических и информационных параметров/требований и/или предварительно утвержденных Заказчиком промежуточных результатов работ.</w:t>
      </w:r>
    </w:p>
    <w:p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В случае если Заказчик меняет ранее предоставленные технические параметры и/или предварительно утвержденные промежуточные результаты работ, что приводит к дополнительным расходам Исполнителя, то соответствующие изменения и дополнения вносятся Исполнителем в результаты работ только за дополнительную плату и в согласованные сроки, при условии подписания Сторонами соответствующего Дополнительного соглашения к Договору.</w:t>
      </w:r>
    </w:p>
    <w:p>
      <w:pPr>
        <w:pStyle w:val="-31"/>
        <w:ind w:left="0"/>
        <w:jc w:val="both"/>
      </w:pP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2.1.8. Обеспечить ввоз, вывоз, монтаж и демонтаж оборудования, материалов, инструментов, используемых Исполнителем и необходимых для оказания услуг по настоящему Договору.</w:t>
      </w:r>
    </w:p>
    <w:p>
      <w:pPr>
        <w:pStyle w:val="-31"/>
        <w:ind w:left="0"/>
        <w:jc w:val="both"/>
      </w:pPr>
      <w:r>
        <w:rPr>
          <w:rFonts w:ascii="Arial" w:hAnsi="Arial" w:cs="Arial"/>
          <w:bCs/>
          <w:color w:val="000000"/>
          <w:sz w:val="22"/>
          <w:szCs w:val="22"/>
          <w:lang w:eastAsia="ru-RU"/>
        </w:rPr>
        <w:t xml:space="preserve">2.1.9 </w:t>
      </w:r>
      <w:r>
        <w:rPr>
          <w:rFonts w:ascii="Arial" w:hAnsi="Arial" w:cs="Arial"/>
          <w:bCs/>
          <w:sz w:val="22"/>
          <w:szCs w:val="22"/>
        </w:rPr>
        <w:t xml:space="preserve">Контролировать соблюдение персоналом Исполнителя, привлеченным для оказания услуг по настоящему договору, правил поведения и режима работы Объекта, норм и требований по охране труда, санитарно-эпидемиологических требований, выполнение требований пожарной безопасности, электробезопасности, требований миграционного законодательства, при оказании услуг по настоящему Договору.</w:t>
      </w:r>
    </w:p>
    <w:p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2.1.10. Нести риск случайной гибели или случайного повреждения материалов и оборудования и другого имущества Заказчика</w:t>
      </w:r>
      <w:ins w:id="0" w:author="User" w:date="2024-07-03T13:09:00Z">
        <w:r>
          <w:rPr>
            <w:rFonts w:ascii="Arial" w:hAnsi="Arial" w:cs="Arial"/>
            <w:bCs/>
            <w:sz w:val="22"/>
            <w:szCs w:val="22"/>
          </w:rPr>
          <w:t xml:space="preserve"> и Арендодателя Объекта (ООО </w:t>
        </w:r>
      </w:ins>
      <w:ins w:id="1" w:author="User" w:date="2024-07-03T13:10:00Z">
        <w:r>
          <w:rPr>
            <w:rFonts w:ascii="Arial" w:hAnsi="Arial" w:cs="Arial"/>
            <w:bCs/>
            <w:sz w:val="22"/>
            <w:szCs w:val="22"/>
          </w:rPr>
          <w:t xml:space="preserve">«Арена» ИНН </w:t>
        </w:r>
      </w:ins>
      <w:ins w:id="2" w:author="User" w:date="2024-07-03T13:11:00Z">
        <w:r>
          <w:rPr>
            <w:rFonts w:asciiTheme="minorHAnsi" w:hAnsiTheme="minorHAnsi" w:cstheme="minorHAnsi"/>
            <w:color w:val="767676"/>
            <w:sz w:val="22"/>
            <w:szCs w:val="22"/>
            <w:shd w:val="clear" w:color="auto" w:fill="ffffff"/>
          </w:rPr>
          <w:t xml:space="preserve">5504161888</w:t>
        </w:r>
        <w:r>
          <w:rPr>
            <w:rFonts w:ascii="Segoe UI" w:hAnsi="Segoe UI" w:cs="Segoe UI"/>
            <w:color w:val="767676"/>
            <w:sz w:val="21"/>
            <w:szCs w:val="21"/>
            <w:shd w:val="clear" w:color="auto" w:fill="ffffff"/>
          </w:rPr>
          <w:t xml:space="preserve">)</w:t>
        </w:r>
      </w:ins>
      <w:r>
        <w:rPr>
          <w:rFonts w:ascii="Arial" w:hAnsi="Arial" w:cs="Arial"/>
          <w:bCs/>
          <w:sz w:val="22"/>
          <w:szCs w:val="22"/>
        </w:rPr>
        <w:t xml:space="preserve">, а также риск случайной гибели или случайного повреждения результата выполненных работ до их приемки Заказчиком.</w:t>
      </w:r>
    </w:p>
    <w:p>
      <w:pPr>
        <w:spacing w:after="0" w:line="240" w:lineRule="auto"/>
        <w:jc w:val="both"/>
      </w:pPr>
      <w:r>
        <w:rPr>
          <w:rFonts w:ascii="Arial" w:hAnsi="Arial" w:cs="Arial"/>
          <w:bCs/>
        </w:rPr>
        <w:t xml:space="preserve">2.1.11. Обязуется соблюдать режим, установленный в месте выполнения работ/оказания услуг.</w:t>
      </w:r>
    </w:p>
    <w:p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2.1.12.   При выявлении/обнаружении Заказчиком недостатков выполненных работ/оказанных услуг обязан за своей счет незамедлительно осуществить их устранение.</w:t>
      </w:r>
    </w:p>
    <w:p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2.1.13. Обязуется нести ответственность перед Заказчиком за невыполнение либо несвоевременное выполнение работ/оказание услуг, в том числе за их качество.</w:t>
      </w:r>
    </w:p>
    <w:p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2.1.14. В случае возникновения обстоятельств, замедляющих ход оказания услуг или делающих дальнейшее их продолжение невозможным, обязан немедленно, - в срок не позднее 1 (одного) рабочего дня с момента, когда он узнал об этом, - в письменной форме поставить в известность Заказчика.</w:t>
      </w:r>
    </w:p>
    <w:p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2.1.15. Обязуется оплатить неустойку (штрафы, пени), предусмотренную договором, а также убытки, понесенные Заказчиком в связи с неисполнением или ненадлежащим выполнением своих обязательств по Договору.</w:t>
      </w:r>
    </w:p>
    <w:p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2.1.16. В случае предъявления к Заказчику претензий со стороны третьих лиц, связанных с как с оказанием Исполнителем услуг/выполнением работ по настоящему Договору, так и с использованием Заказчиком результатов работ Исполнителя по настоящему Договору, Исполнитель обязуется самостоятельно урегулировать вышеуказанные претензии, в том числе предпринять все действия для того, чтобы Заказчик мог осуществлять беспрепятственное использование результатов работ, а также возместить Заказчику все понесенные последним</w:t>
      </w:r>
      <w:r>
        <w:rPr>
          <w:rFonts w:ascii="Arial" w:hAnsi="Arial" w:cs="Arial"/>
          <w:bCs/>
          <w:sz w:val="22"/>
          <w:szCs w:val="22"/>
        </w:rPr>
        <w:t xml:space="preserve"> в результате предъявления таких претензий убытки, включая судебные расходы.</w:t>
      </w:r>
    </w:p>
    <w:p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2.1.17. При оказании услуг обязуется строго следовать указаниям представителей Заказчика, касающихся безопасности проведения работ, правил поведения на Объекте, иных условий безопасного и разумного выполнения работ/оказания услуг.</w:t>
      </w:r>
    </w:p>
    <w:p>
      <w:pPr>
        <w:pStyle w:val="-31"/>
        <w:ind w:left="0"/>
        <w:jc w:val="both"/>
      </w:pPr>
      <w:r>
        <w:rPr>
          <w:rFonts w:ascii="Arial" w:hAnsi="Arial" w:cs="Arial"/>
          <w:bCs/>
          <w:sz w:val="22"/>
          <w:szCs w:val="22"/>
        </w:rPr>
        <w:t xml:space="preserve">2.1.18.  Обязуется самостоятельно нести ответственность перед Заказчиком за привлеченных к оказанию услуг лиц, в том числе при неисполнении или ненадлежащем исполнении ими обязательств, либо совершенных ими нарушений. Обязуется д</w:t>
      </w:r>
      <w:r>
        <w:rPr>
          <w:rFonts w:ascii="Arial" w:hAnsi="Arial" w:cs="Arial"/>
          <w:sz w:val="22"/>
          <w:szCs w:val="22"/>
        </w:rPr>
        <w:t xml:space="preserve">оводить до своего персонала </w:t>
      </w:r>
      <w:r>
        <w:rPr>
          <w:rFonts w:ascii="Arial" w:hAnsi="Arial" w:cs="Arial"/>
          <w:sz w:val="22"/>
          <w:szCs w:val="22"/>
        </w:rPr>
        <w:t xml:space="preserve">внутренние нормативно-методические документы, стандарты, регламенты и инструкции, исполнение которых обязательно на Объекте Заказчика.</w:t>
      </w:r>
    </w:p>
    <w:p>
      <w:pPr>
        <w:spacing w:after="0" w:line="240" w:lineRule="auto"/>
        <w:jc w:val="both"/>
      </w:pPr>
      <w:r>
        <w:rPr>
          <w:rFonts w:ascii="Arial" w:hAnsi="Arial" w:cs="Arial"/>
          <w:bCs/>
        </w:rPr>
        <w:t xml:space="preserve">2.1.19. </w:t>
      </w:r>
      <w:r>
        <w:rPr>
          <w:rFonts w:ascii="Arial" w:hAnsi="Arial" w:cs="Arial"/>
        </w:rPr>
        <w:t xml:space="preserve">При оказании услуг по настоящему договору строго соблюдать санитарно-эпидемиологические требования, в том числе контролировать наличие у персонала Исполнителя медицинских противопоказаний к осуществлению деятельности, касающейся предмета настоящего Договора, </w:t>
      </w:r>
      <w:ins w:id="3" w:author="User" w:date="2024-07-03T13:11:00Z">
        <w:r>
          <w:rPr>
            <w:rFonts w:ascii="Arial" w:hAnsi="Arial" w:cs="Arial"/>
          </w:rPr>
          <w:t xml:space="preserve">в том числе </w:t>
        </w:r>
      </w:ins>
      <w:r>
        <w:rPr>
          <w:rFonts w:ascii="Arial" w:hAnsi="Arial" w:cs="Arial"/>
        </w:rPr>
        <w:t xml:space="preserve">с учетом требований по борьбе и профилактике с новой коронавирусной инфекции (COVID-19) и иных нормативных правовых актов Российской Федерации.</w:t>
      </w:r>
    </w:p>
    <w:p>
      <w:pPr>
        <w:tabs>
          <w:tab w:val="left" w:pos="567"/>
          <w:tab w:val="left" w:pos="709"/>
          <w:tab w:val="left" w:pos="993"/>
          <w:tab w:val="left" w:pos="6162"/>
        </w:tabs>
        <w:spacing w:after="0" w:line="240" w:lineRule="auto"/>
        <w:jc w:val="both"/>
      </w:pPr>
      <w:r>
        <w:rPr>
          <w:rFonts w:ascii="Arial" w:hAnsi="Arial" w:cs="Arial"/>
          <w:bCs/>
        </w:rPr>
        <w:t xml:space="preserve">2.1.20.  Обязуется </w:t>
      </w:r>
      <w:r>
        <w:rPr>
          <w:rFonts w:ascii="Arial" w:hAnsi="Arial" w:cs="Arial"/>
        </w:rPr>
        <w:t xml:space="preserve">контролировать соблюдение Регламента КХЛ в части, касающейся предмета настоящего Договора.</w:t>
      </w:r>
    </w:p>
    <w:p>
      <w:pPr>
        <w:tabs>
          <w:tab w:val="left" w:pos="567"/>
          <w:tab w:val="left" w:pos="709"/>
          <w:tab w:val="left" w:pos="993"/>
          <w:tab w:val="left" w:pos="6162"/>
        </w:tabs>
        <w:spacing w:after="0" w:line="240" w:lineRule="auto"/>
        <w:jc w:val="both"/>
      </w:pPr>
      <w:r>
        <w:rPr>
          <w:rFonts w:ascii="Arial" w:hAnsi="Arial" w:cs="Arial"/>
        </w:rPr>
        <w:t xml:space="preserve">2.1.21. </w:t>
      </w:r>
      <w:r>
        <w:rPr>
          <w:rFonts w:ascii="Arial" w:hAnsi="Arial" w:eastAsia="Arial Unicode MS" w:cs="Arial"/>
          <w:iCs/>
        </w:rPr>
        <w:t xml:space="preserve">С момента начала монтажа оборудования на площадке до момента окончания демонтажа оборудования Исполнитель принимает на себя обязательства по содержанию всех элементов комплекта Оборудования и системы в целом в работоспособном состоянии. Текущее обслуживание, ремонт, замена оборудования </w:t>
      </w:r>
      <w:r>
        <w:rPr>
          <w:rFonts w:ascii="Arial" w:hAnsi="Arial" w:cs="Arial"/>
          <w:color w:val="000000"/>
        </w:rPr>
        <w:t xml:space="preserve">и работы по своевременному обновлению оборудования и используемого ПО</w:t>
      </w:r>
      <w:r>
        <w:rPr>
          <w:rFonts w:ascii="Arial" w:hAnsi="Arial" w:eastAsia="Arial Unicode MS" w:cs="Arial"/>
          <w:iCs/>
        </w:rPr>
        <w:t xml:space="preserve"> производится Исполнителем своевременно, в полном объеме, за счет собственных средств и с привлечением собственного персонала.</w:t>
      </w:r>
    </w:p>
    <w:p>
      <w:pPr>
        <w:pStyle w:val="afa"/>
        <w:tabs>
          <w:tab w:val="left" w:pos="426"/>
        </w:tabs>
        <w:spacing w:after="0" w:line="240" w:lineRule="auto"/>
        <w:ind w:left="0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2.1.22. Осуществлять разработку схемы монтажа оборудования с учетом поставленных задач.  Осуществляет настройку Оборудования для оказания услуг.</w:t>
      </w:r>
    </w:p>
    <w:p>
      <w:pPr>
        <w:pStyle w:val="afa"/>
        <w:tabs>
          <w:tab w:val="left" w:pos="426"/>
        </w:tabs>
        <w:spacing w:after="0" w:line="240" w:lineRule="auto"/>
        <w:ind w:left="0"/>
        <w:jc w:val="both"/>
      </w:pPr>
      <w:r>
        <w:rPr>
          <w:rFonts w:ascii="Arial" w:hAnsi="Arial" w:cs="Arial"/>
        </w:rPr>
        <w:t xml:space="preserve">2.1.23. Несет ответственность за предоставленные Заказчиком материалы, оборудование.</w:t>
      </w:r>
    </w:p>
    <w:p>
      <w:pPr>
        <w:tabs>
          <w:tab w:val="left" w:pos="426"/>
        </w:tabs>
        <w:spacing w:after="0" w:line="240" w:lineRule="auto"/>
        <w:jc w:val="both"/>
      </w:pPr>
      <w:r>
        <w:rPr>
          <w:rFonts w:ascii="Arial" w:hAnsi="Arial" w:cs="Arial"/>
        </w:rPr>
        <w:t xml:space="preserve">2.1.24. Не осуществляет действий, предварительно не согласованных с Заказчиком (его представителями).</w:t>
      </w:r>
    </w:p>
    <w:p>
      <w:pPr>
        <w:tabs>
          <w:tab w:val="left" w:pos="426"/>
        </w:tabs>
        <w:spacing w:after="0" w:line="240" w:lineRule="auto"/>
        <w:jc w:val="both"/>
      </w:pPr>
      <w:r>
        <w:rPr>
          <w:rFonts w:ascii="Arial" w:hAnsi="Arial" w:cs="Arial"/>
        </w:rPr>
        <w:t xml:space="preserve">2.1.25. Отчитывается перед Заказчиком о выполнении обязательств в рамках настоящего договора в форме письменных и (или) устных отчетов.</w:t>
      </w:r>
    </w:p>
    <w:p>
      <w:pPr>
        <w:tabs>
          <w:tab w:val="left" w:pos="426"/>
        </w:tabs>
        <w:spacing w:after="0" w:line="240" w:lineRule="auto"/>
        <w:jc w:val="both"/>
      </w:pPr>
      <w:r>
        <w:rPr>
          <w:rFonts w:ascii="Arial" w:hAnsi="Arial" w:cs="Arial"/>
        </w:rPr>
        <w:t xml:space="preserve">2.1.26.</w:t>
      </w:r>
      <w:r>
        <w:rPr>
          <w:rFonts w:ascii="Arial" w:hAnsi="Arial" w:cs="Arial"/>
          <w:color w:val="000000"/>
        </w:rPr>
        <w:t xml:space="preserve"> Исполнитель отвечает за техническое обеспечение матча, а также за координацию работы персонала в рамках оказания услуг согласно предмету договора. </w:t>
      </w:r>
    </w:p>
    <w:p>
      <w:pPr>
        <w:tabs>
          <w:tab w:val="left" w:pos="426"/>
        </w:tabs>
        <w:spacing w:after="0" w:line="240" w:lineRule="auto"/>
        <w:jc w:val="both"/>
      </w:pPr>
      <w:r>
        <w:rPr>
          <w:rFonts w:ascii="Arial" w:hAnsi="Arial" w:cs="Arial"/>
        </w:rPr>
        <w:t xml:space="preserve">2.1.27. В случае появления ограничений или специальных требований, касающихся проведения массовых мероприятий, в том числе в связи с пандемией, Исполнитель обязан оказывать услуги согласно предписанным правилам проведения массовых мероприятий.</w:t>
      </w:r>
    </w:p>
    <w:p>
      <w:pPr>
        <w:pStyle w:val="-31"/>
        <w:ind w:left="0"/>
        <w:jc w:val="both"/>
      </w:pPr>
    </w:p>
    <w:p>
      <w:pPr>
        <w:pStyle w:val="-31"/>
        <w:ind w:left="0"/>
        <w:jc w:val="both"/>
      </w:pPr>
      <w:r>
        <w:rPr>
          <w:rFonts w:ascii="Arial" w:hAnsi="Arial" w:cs="Arial"/>
          <w:sz w:val="22"/>
          <w:szCs w:val="22"/>
        </w:rPr>
        <w:t xml:space="preserve">2.2. Исполнитель гарантирует, что:</w:t>
      </w:r>
    </w:p>
    <w:p>
      <w:pPr>
        <w:pStyle w:val="afa"/>
        <w:numPr>
          <w:numId w:val="3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left="284" w:hanging="284"/>
        <w:jc w:val="both"/>
      </w:pPr>
      <w:r>
        <w:rPr>
          <w:rFonts w:ascii="Arial" w:hAnsi="Arial" w:cs="Arial"/>
        </w:rPr>
        <w:t xml:space="preserve">Методы и формы оказания услуг/выполнения работ, также, как и применяемые им методики являются добросовестными, отвечают требованиям Заказчика к качеству и содержанию результатов работ, отвечают требованиям законодательства о защите персональных данных, об интеллектуальной собственности и других нормативно-правовых актов;</w:t>
      </w:r>
    </w:p>
    <w:p>
      <w:pPr>
        <w:pStyle w:val="afa"/>
        <w:numPr>
          <w:numId w:val="3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left="284" w:hanging="284"/>
        <w:jc w:val="both"/>
      </w:pPr>
      <w:r>
        <w:rPr>
          <w:rFonts w:ascii="Arial" w:hAnsi="Arial" w:eastAsia="MS Mincho" w:cs="Arial"/>
        </w:rPr>
        <w:t xml:space="preserve">В процессе </w:t>
      </w:r>
      <w:r>
        <w:rPr>
          <w:rFonts w:ascii="Arial" w:hAnsi="Arial" w:cs="Arial"/>
        </w:rPr>
        <w:t xml:space="preserve">оказания услуг</w:t>
      </w:r>
      <w:r>
        <w:rPr>
          <w:rFonts w:ascii="Arial" w:hAnsi="Arial" w:eastAsia="MS Mincho" w:cs="Arial"/>
        </w:rPr>
        <w:t xml:space="preserve">/выполнения работ не будут использованы запрещенные или ограниченные к использованию методы и информация;</w:t>
      </w:r>
    </w:p>
    <w:p>
      <w:pPr>
        <w:pStyle w:val="afa"/>
        <w:numPr>
          <w:numId w:val="3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left="284" w:hanging="284"/>
        <w:jc w:val="both"/>
      </w:pPr>
      <w:r>
        <w:rPr>
          <w:rFonts w:ascii="Arial" w:hAnsi="Arial" w:cs="Arial"/>
        </w:rPr>
        <w:t xml:space="preserve">Выполнение Исполнителем обязательств по настоящему Договору не приведет к нарушению авторских, смежных или любых других прав третьих лиц,</w:t>
      </w:r>
      <w:r>
        <w:rPr>
          <w:rFonts w:ascii="Arial" w:hAnsi="Arial" w:eastAsia="MS Mincho" w:cs="Arial"/>
        </w:rPr>
        <w:t xml:space="preserve"> включая гарантию наличия согласия на обработку персональных данных лиц, информация о которых может как использоваться при </w:t>
      </w:r>
      <w:r>
        <w:rPr>
          <w:rFonts w:ascii="Arial" w:hAnsi="Arial" w:cs="Arial"/>
        </w:rPr>
        <w:t xml:space="preserve">оказании услуг</w:t>
      </w:r>
      <w:r>
        <w:rPr>
          <w:rFonts w:ascii="Arial" w:hAnsi="Arial" w:eastAsia="MS Mincho" w:cs="Arial"/>
        </w:rPr>
        <w:t xml:space="preserve">/выполнении работ, так и содержаться в отчётной документации;</w:t>
      </w:r>
    </w:p>
    <w:p>
      <w:pPr>
        <w:pStyle w:val="afa"/>
        <w:numPr>
          <w:numId w:val="3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left="284" w:hanging="284"/>
        <w:jc w:val="both"/>
      </w:pPr>
      <w:r>
        <w:rPr>
          <w:rFonts w:ascii="Arial" w:hAnsi="Arial" w:cs="Arial"/>
          <w:shd w:val="clear" w:color="auto" w:fill="ffffff"/>
        </w:rPr>
        <w:t xml:space="preserve">У него имеются все не</w:t>
      </w:r>
      <w:r>
        <w:rPr>
          <w:rFonts w:ascii="Arial" w:hAnsi="Arial" w:cs="Arial"/>
          <w:shd w:val="clear" w:color="auto" w:fill="ffffff"/>
        </w:rPr>
        <w:t xml:space="preserve">обходимые допуски и разрешения для исполнения настоящего Договора лицензии, разрешений и согласований, выданных соответствующими компетентными государственными органами, действующее членство в СРО, если таковые требуются для исполнения настоящего Договора.</w:t>
      </w:r>
      <w:r>
        <w:rPr>
          <w:rFonts w:ascii="Arial" w:hAnsi="Arial" w:cs="Arial"/>
          <w:lang w:eastAsia="ru-RU"/>
        </w:rPr>
        <w:t xml:space="preserve"> В случае невыполнения Исполнителем настоящего условия, Исполнитель несет ответственность, в соответствии с законодательством РФ, за все неблагоприятные последствия, которые могут наступить.</w:t>
      </w:r>
    </w:p>
    <w:p>
      <w:pPr>
        <w:pStyle w:val="afa"/>
        <w:numPr>
          <w:numId w:val="3"/>
          <w:ilvl w:val="0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left="284" w:hanging="284"/>
        <w:jc w:val="both"/>
      </w:pPr>
      <w:r>
        <w:rPr>
          <w:rFonts w:ascii="Arial" w:hAnsi="Arial" w:cs="Arial"/>
        </w:rPr>
        <w:t xml:space="preserve">У него имеется необходимое для качественного и своевременного оказания услуг по настоящему Договору количество персонала, оборудования, ПО и иных ресурсов.</w:t>
      </w:r>
    </w:p>
    <w:p>
      <w:pPr>
        <w:pStyle w:val="afa"/>
        <w:numPr>
          <w:numId w:val="3"/>
          <w:ilvl w:val="0"/>
        </w:numPr>
        <w:tabs>
          <w:tab w:val="left" w:pos="284"/>
          <w:tab w:val="left" w:pos="993"/>
          <w:tab w:val="left" w:pos="6162"/>
        </w:tabs>
        <w:spacing w:after="0" w:line="240" w:lineRule="auto"/>
        <w:ind w:left="284" w:hanging="284"/>
        <w:jc w:val="both"/>
      </w:pPr>
      <w:r>
        <w:rPr>
          <w:rFonts w:ascii="Arial" w:hAnsi="Arial" w:cs="Arial"/>
          <w:shd w:val="clear" w:color="auto" w:fill="ffffff"/>
        </w:rPr>
        <w:t xml:space="preserve">На весь период оказания услуг (с </w:t>
      </w:r>
      <w:del w:id="4" w:author="User" w:date="2024-07-03T13:12:00Z">
        <w:r>
          <w:rPr>
            <w:rFonts w:ascii="Arial" w:hAnsi="Arial" w:cs="Arial"/>
            <w:shd w:val="clear" w:color="auto" w:fill="ffffff"/>
          </w:rPr>
          <w:delText xml:space="preserve">07</w:delText>
        </w:r>
      </w:del>
      <w:ins w:id="5" w:author="User" w:date="2024-07-03T13:12:00Z">
        <w:r>
          <w:rPr>
            <w:rFonts w:ascii="Arial" w:hAnsi="Arial" w:cs="Arial"/>
            <w:shd w:val="clear" w:color="auto" w:fill="ffffff"/>
          </w:rPr>
          <w:t xml:space="preserve">01</w:t>
        </w:r>
      </w:ins>
      <w:r>
        <w:rPr>
          <w:rFonts w:ascii="Arial" w:hAnsi="Arial" w:cs="Arial"/>
          <w:shd w:val="clear" w:color="auto" w:fill="ffffff"/>
        </w:rPr>
        <w:t xml:space="preserve">.09.</w:t>
      </w:r>
      <w:del w:id="6" w:author="User" w:date="2024-07-03T13:13:00Z">
        <w:r>
          <w:rPr>
            <w:rFonts w:ascii="Arial" w:hAnsi="Arial" w:cs="Arial"/>
            <w:shd w:val="clear" w:color="auto" w:fill="ffffff"/>
          </w:rPr>
          <w:delText xml:space="preserve">2023 </w:delText>
        </w:r>
      </w:del>
      <w:ins w:id="7" w:author="User" w:date="2024-07-03T13:13:00Z">
        <w:r>
          <w:rPr>
            <w:rFonts w:ascii="Arial" w:hAnsi="Arial" w:cs="Arial"/>
            <w:shd w:val="clear" w:color="auto" w:fill="ffffff"/>
          </w:rPr>
          <w:t xml:space="preserve">2024</w:t>
        </w:r>
        <w:r>
          <w:rPr>
            <w:rFonts w:ascii="Arial" w:hAnsi="Arial" w:cs="Arial"/>
            <w:shd w:val="clear" w:color="auto" w:fill="ffffff"/>
          </w:rPr>
          <w:t xml:space="preserve"> </w:t>
        </w:r>
      </w:ins>
      <w:r>
        <w:rPr>
          <w:rFonts w:ascii="Arial" w:hAnsi="Arial" w:cs="Arial"/>
          <w:shd w:val="clear" w:color="auto" w:fill="ffffff"/>
        </w:rPr>
        <w:t xml:space="preserve">г. по 31.08.</w:t>
      </w:r>
      <w:del w:id="8" w:author="User" w:date="2024-07-03T13:13:00Z">
        <w:r>
          <w:rPr>
            <w:rFonts w:ascii="Arial" w:hAnsi="Arial" w:cs="Arial"/>
            <w:shd w:val="clear" w:color="auto" w:fill="ffffff"/>
          </w:rPr>
          <w:delText xml:space="preserve">2024 </w:delText>
        </w:r>
      </w:del>
      <w:ins w:id="9" w:author="User" w:date="2024-07-03T13:13:00Z">
        <w:r>
          <w:rPr>
            <w:rFonts w:ascii="Arial" w:hAnsi="Arial" w:cs="Arial"/>
            <w:shd w:val="clear" w:color="auto" w:fill="ffffff"/>
          </w:rPr>
          <w:t xml:space="preserve">2025</w:t>
        </w:r>
        <w:r>
          <w:rPr>
            <w:rFonts w:ascii="Arial" w:hAnsi="Arial" w:cs="Arial"/>
            <w:shd w:val="clear" w:color="auto" w:fill="ffffff"/>
          </w:rPr>
          <w:t xml:space="preserve"> </w:t>
        </w:r>
      </w:ins>
      <w:r>
        <w:rPr>
          <w:rFonts w:ascii="Arial" w:hAnsi="Arial" w:cs="Arial"/>
          <w:shd w:val="clear" w:color="auto" w:fill="ffffff"/>
        </w:rPr>
        <w:t xml:space="preserve">г.) Исполнитель принимает на себя обязательства по содержанию всех элементов </w:t>
      </w:r>
      <w:r>
        <w:rPr>
          <w:rFonts w:ascii="Arial" w:hAnsi="Arial" w:cs="Arial"/>
          <w:color w:val="000000"/>
          <w:shd w:val="clear" w:color="auto" w:fill="ffffff"/>
        </w:rPr>
        <w:t xml:space="preserve">комплекта оборудования и системы в целом в работоспособном состоянии.</w:t>
      </w:r>
    </w:p>
    <w:p>
      <w:pPr>
        <w:tabs>
          <w:tab w:val="left" w:pos="284"/>
          <w:tab w:val="left" w:pos="993"/>
          <w:tab w:val="left" w:pos="6162"/>
        </w:tabs>
        <w:spacing w:after="0" w:line="240" w:lineRule="auto"/>
        <w:jc w:val="both"/>
      </w:pPr>
    </w:p>
    <w:p>
      <w:pPr>
        <w:pStyle w:val="afa"/>
        <w:tabs>
          <w:tab w:val="left" w:pos="284"/>
          <w:tab w:val="left" w:pos="993"/>
          <w:tab w:val="left" w:pos="6162"/>
        </w:tabs>
        <w:spacing w:after="0" w:line="240" w:lineRule="auto"/>
        <w:ind w:left="284"/>
        <w:jc w:val="both"/>
      </w:pPr>
    </w:p>
    <w:p>
      <w:pPr>
        <w:spacing w:after="0" w:line="240" w:lineRule="auto"/>
        <w:jc w:val="both"/>
        <w:outlineLvl w:val="0"/>
      </w:pPr>
      <w:r>
        <w:rPr>
          <w:rFonts w:ascii="Arial" w:hAnsi="Arial" w:cs="Arial"/>
          <w:b/>
          <w:bCs/>
          <w:color w:val="000000"/>
          <w:lang w:eastAsia="ru-RU"/>
        </w:rPr>
        <w:t xml:space="preserve">2.3.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lang w:eastAsia="ru-RU"/>
        </w:rPr>
        <w:t xml:space="preserve">Заказчик обязуется</w:t>
      </w:r>
      <w:r>
        <w:rPr>
          <w:rFonts w:ascii="Arial" w:hAnsi="Arial" w:cs="Arial"/>
          <w:color w:val="000000"/>
          <w:lang w:eastAsia="ru-RU"/>
        </w:rPr>
        <w:t xml:space="preserve">:</w:t>
      </w:r>
    </w:p>
    <w:p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 xml:space="preserve">2.3.1. Предоставлять Исполнителю все необходимые документы, материалы и информацию для исполнения обязательств по Договору. </w:t>
      </w:r>
    </w:p>
    <w:p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 xml:space="preserve">2.3.2. В полном объёме формулировать и выдавать задания на выполнение отдельных обязательств, выполнению иных работ и оказанию услуг, предусмотренных настоящим Договором, Дополнительными соглашениями и Приложениями к нему, а также в согласованные сроки утверждать (одобрять) промежуточные и окончательные результаты работ/услуг Исполнителя.</w:t>
      </w:r>
    </w:p>
    <w:p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 xml:space="preserve">2.3.3. Предоставлять доступ в помещения, занимаемые Заказчиком, если это требуется для надлежащего исполнения работ по договору.</w:t>
      </w:r>
    </w:p>
    <w:p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 xml:space="preserve">2.3.4. Обеспечить доступ Исполнителя к месту монтажа и демонтажа оборудования.</w:t>
      </w:r>
    </w:p>
    <w:p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 xml:space="preserve">2.3.5. Обеспечить оборудование Исполнителя необходимой для его работы электрической энергией достаточной мощности, с предоставлением необходимых для подключения оборудования Исполнителя точек доступа в электрическую сеть.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2.3.6. Своевременно обеспечивать Исполнителя всеми необходимыми для надлежащего исполнения обязательств по настоящему Договору документами и информацией, а также информацией о сроках, после истечения которых Заказчик может утратить интерес к исполнению обязательств Исполнителем по настоящему Договору.</w:t>
      </w:r>
    </w:p>
    <w:p>
      <w:pPr>
        <w:spacing w:after="0" w:line="240" w:lineRule="auto"/>
        <w:jc w:val="both"/>
        <w:rPr>
          <w:color w:val="000000" w:themeColor="text1"/>
        </w:rPr>
      </w:pPr>
      <w:r>
        <w:rPr>
          <w:rFonts w:ascii="Arial" w:hAnsi="Arial" w:cs="Arial"/>
        </w:rPr>
        <w:t xml:space="preserve">2.3.7. В течение 5 (пяти) рабочих дней с даты получения Акта об оказанных услугах от Исполнителя Заказчик обязан подписать такой Акт или представить мотивированный отказ в тот</w:t>
      </w:r>
      <w:r>
        <w:rPr>
          <w:rFonts w:ascii="Arial" w:hAnsi="Arial" w:cs="Arial"/>
          <w:color w:val="000000" w:themeColor="text1"/>
        </w:rPr>
        <w:t xml:space="preserve"> же срок. </w:t>
      </w:r>
    </w:p>
    <w:p>
      <w:pPr>
        <w:tabs>
          <w:tab w:val="left" w:pos="851"/>
          <w:tab w:val="left" w:pos="6162"/>
        </w:tabs>
        <w:spacing w:after="0" w:line="24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2.3.8. В случае необходимости оказания услуг </w:t>
      </w:r>
      <w:r>
        <w:rPr>
          <w:rFonts w:ascii="Arial" w:hAnsi="Arial" w:cs="Arial"/>
          <w:bCs/>
          <w:color w:val="000000" w:themeColor="text1"/>
        </w:rPr>
        <w:t xml:space="preserve">для обеспечения трансформации </w:t>
      </w:r>
      <w:r>
        <w:rPr>
          <w:rFonts w:ascii="Arial" w:hAnsi="Arial" w:cs="Arial"/>
          <w:bCs/>
          <w:color w:val="000000" w:themeColor="text1"/>
          <w:lang w:val="en-US"/>
        </w:rPr>
        <w:t xml:space="preserve">G</w:t>
      </w:r>
      <w:r>
        <w:rPr>
          <w:rFonts w:ascii="Arial" w:hAnsi="Arial" w:cs="Arial"/>
          <w:bCs/>
          <w:color w:val="000000" w:themeColor="text1"/>
        </w:rPr>
        <w:t xml:space="preserve">-</w:t>
      </w:r>
      <w:r>
        <w:rPr>
          <w:rFonts w:ascii="Arial" w:hAnsi="Arial" w:cs="Arial"/>
          <w:bCs/>
          <w:color w:val="000000" w:themeColor="text1"/>
          <w:lang w:val="en-US"/>
        </w:rPr>
        <w:t xml:space="preserve">Drive</w:t>
      </w:r>
      <w:r>
        <w:rPr>
          <w:rFonts w:ascii="Arial" w:hAnsi="Arial" w:cs="Arial"/>
          <w:bCs/>
          <w:color w:val="000000" w:themeColor="text1"/>
        </w:rPr>
        <w:t xml:space="preserve"> Арены под мероприятия (п.1.3.2 Договора),</w:t>
      </w:r>
      <w:r>
        <w:rPr>
          <w:rFonts w:ascii="Arial" w:hAnsi="Arial" w:cs="Arial"/>
          <w:color w:val="000000" w:themeColor="text1"/>
        </w:rPr>
        <w:t xml:space="preserve"> Заказчик направляет в адрес Исполнителя заявку с указанием необходимых услуг, указанных в Приложении №</w:t>
      </w:r>
      <w:r>
        <w:rPr>
          <w:rFonts w:ascii="Arial" w:hAnsi="Arial" w:cs="Arial"/>
          <w:color w:val="000000" w:themeColor="text1"/>
        </w:rPr>
        <w:t xml:space="preserve">4,  не</w:t>
      </w:r>
      <w:r>
        <w:rPr>
          <w:rFonts w:ascii="Arial" w:hAnsi="Arial" w:cs="Arial"/>
          <w:color w:val="000000" w:themeColor="text1"/>
        </w:rPr>
        <w:t xml:space="preserve"> позднее, чем за 5 (пять) календарных дней до даты проведения мероприятия.</w:t>
      </w:r>
    </w:p>
    <w:p>
      <w:pPr>
        <w:tabs>
          <w:tab w:val="left" w:pos="851"/>
          <w:tab w:val="left" w:pos="6162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2.3.9. В случае необходимости проведения иных мероприятий </w:t>
      </w:r>
      <w:r>
        <w:rPr>
          <w:rFonts w:ascii="Arial" w:hAnsi="Arial" w:cs="Arial"/>
          <w:bCs/>
          <w:color w:val="000000" w:themeColor="text1"/>
        </w:rPr>
        <w:t xml:space="preserve">(п.1.3.1 Договора)</w:t>
      </w:r>
      <w:r>
        <w:rPr>
          <w:rFonts w:ascii="Arial" w:hAnsi="Arial" w:cs="Arial"/>
          <w:color w:val="000000" w:themeColor="text1"/>
        </w:rPr>
        <w:t xml:space="preserve"> или заказа дополнительного оборудования, Заказчик направляет в адрес Исполнителя заявку с перечнем необходимых услуг и оборудования, указанных в Приложении №4 не позднее, чем за 10 (десять) календарных дней до даты проведения мероприятия. </w:t>
      </w:r>
    </w:p>
    <w:p>
      <w:pPr>
        <w:tabs>
          <w:tab w:val="left" w:pos="851"/>
          <w:tab w:val="left" w:pos="6162"/>
        </w:tabs>
        <w:spacing w:after="0" w:line="240" w:lineRule="auto"/>
        <w:jc w:val="both"/>
        <w:rPr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2.3.10. В случае возникновения необходимости осуществления дозаявки оборудования с приоритетом «срочно» Заказчик направляет Исполнителю заявку с перечнем дозаявленного оборудования, либо с перечнем замены оборудования в срок до 24х часов до начала мероприятия.</w:t>
      </w:r>
    </w:p>
    <w:p>
      <w:pPr>
        <w:tabs>
          <w:tab w:val="left" w:pos="851"/>
          <w:tab w:val="left" w:pos="6162"/>
        </w:tabs>
        <w:spacing w:after="0" w:line="240" w:lineRule="auto"/>
        <w:jc w:val="both"/>
        <w:rPr>
          <w:color w:val="000000" w:themeColor="text1"/>
        </w:rPr>
      </w:pP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2.4. </w:t>
      </w:r>
      <w:r>
        <w:rPr>
          <w:rFonts w:ascii="Arial" w:hAnsi="Arial" w:cs="Arial"/>
          <w:b/>
          <w:bCs/>
          <w:i/>
          <w:iCs/>
        </w:rPr>
        <w:t xml:space="preserve">Заказчик вправе:</w:t>
      </w:r>
    </w:p>
    <w:p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 xml:space="preserve">2.4.1. Давать рекомендации Исполнителю по предмету Договора, которые не влекут за собой изменения технического задания, стоимости Договора и не влияют на технику и технологию выполнения Исполнителем обязательств по Договору.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2.4.2. Оказывать Исполнителю содействие и в максимально быстрые сроки одобрять необходимую для выполнения работ/оказания услуг документацию.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2.4.3. В любое время до сдачи ему результата работы либо завершения оказания услуг отказаться от исполнения настоящего Договора, уплатив Исполнителю часть установленной цены пропорционально части выполненных работ/оказанных услуг в процентном соотношении от общего объема работ/услуг на основании подписанного акта сдачи-приемки.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2.4.4. В случае если во время выполнения работ/оказания услуг станет очевидным, что они не будут выполнены надлежащим образом и/или в надлежащие сроки, назначить Исполнителю разумный срок для устранения недостатков либо отказаться от исполнения настоящего Договора.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2.4.5. Приостановить либо расторгнуть настоящий договор путем направления соответствующего уведомления Исполнителю в результате введения нормативными правовыми актами органов государственной власти запретительных и ограничительных мер, исключающих возможность проведения мероприятий/активностей, в том числе связанных с распространением новой коронавирусной инфекции (COVID-19) и направленных на предупреждение ее распространения, а также в результате введения запретительных и ограничительных мер на работу Объе</w:t>
      </w:r>
      <w:r>
        <w:rPr>
          <w:rFonts w:ascii="Arial" w:hAnsi="Arial" w:cs="Arial"/>
        </w:rPr>
        <w:t xml:space="preserve">кта, на котором Исполнителем оказываются услуги, ненормативными правовыми актами, решениями и действиями органов государственной власти и местного самоуправления.</w:t>
      </w:r>
    </w:p>
    <w:p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2.5. </w:t>
      </w:r>
      <w:r>
        <w:rPr>
          <w:rFonts w:ascii="Arial" w:hAnsi="Arial" w:cs="Arial"/>
        </w:rPr>
        <w:t xml:space="preserve">Оказание услуг по настоящему Договору не является предоставлением труда работников (персонала), не является заёмным трудом, не изменяет и не прекращает трудовые правоотношения между работником Исполнителя и Исполнителем. Исполнитель, в качестве работодателя, самостоятельно выполняет обязанности, а также реализует права, вытекающие из трудовых правоотношений с работниками Исполнителя, которые совершают действия либо осуществляют деятельность во исполнение обязательств Исполнителя по настоящему Договору. Оказ</w:t>
      </w:r>
      <w:r>
        <w:rPr>
          <w:rFonts w:ascii="Arial" w:hAnsi="Arial" w:cs="Arial"/>
        </w:rPr>
        <w:t xml:space="preserve">ание услуг Заказчику не ведёт к установлению трудовых или гражданско-правовых правоотношений между работником Исполнителя и Заказчиком.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</w:p>
    <w:p>
      <w:pPr>
        <w:numPr>
          <w:numId w:val="4"/>
          <w:ilvl w:val="0"/>
        </w:numPr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lang w:eastAsia="ru-RU"/>
        </w:rPr>
        <w:t xml:space="preserve">СТАНДАРТЫ КАЧЕСТВА. ТРЕБОВАНИЯ К ВЫПОЛНЕНИЮ РАБОТ.</w:t>
      </w:r>
    </w:p>
    <w:p>
      <w:pPr>
        <w:spacing w:after="0" w:line="240" w:lineRule="auto"/>
      </w:pPr>
    </w:p>
    <w:p>
      <w:pPr>
        <w:pStyle w:val="afa"/>
        <w:numPr>
          <w:numId w:val="6"/>
          <w:ilvl w:val="1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/>
          <w:lang w:eastAsia="ru-RU"/>
        </w:rPr>
        <w:t xml:space="preserve"> Исполнитель выполняет обязательства по Договору на основании собственных методических правил, рекомендации и разработок, с использованием практических приемов и опыта зарубежных и российских компаний, теоретических знаний и практических навыков деятельности, применения лучших примеров и образцов. </w:t>
      </w:r>
    </w:p>
    <w:p>
      <w:pPr>
        <w:pStyle w:val="afa"/>
        <w:numPr>
          <w:numId w:val="6"/>
          <w:ilvl w:val="1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/>
          <w:lang w:eastAsia="ru-RU"/>
        </w:rPr>
        <w:t xml:space="preserve"> Качество услуг должно соответствовать установленным в Российской Федерации нормативам и правилам.</w:t>
      </w:r>
    </w:p>
    <w:p>
      <w:pPr>
        <w:pStyle w:val="afa"/>
        <w:numPr>
          <w:numId w:val="6"/>
          <w:ilvl w:val="1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/>
          <w:lang w:eastAsia="ru-RU"/>
        </w:rPr>
        <w:t xml:space="preserve"> Исполнитель самостоятельно определяет технику и технологию оказания услуг по Договору.</w:t>
      </w:r>
    </w:p>
    <w:p>
      <w:pPr>
        <w:pStyle w:val="afa"/>
        <w:numPr>
          <w:numId w:val="6"/>
          <w:ilvl w:val="1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/>
          <w:lang w:eastAsia="ru-RU"/>
        </w:rPr>
        <w:t xml:space="preserve"> На этапе подписания отдельных Дополнительных соглашений к настоящему Договору Стороны вправе оговорить критерии качества, по которым будет оцениваться результат выполненных работ.</w:t>
      </w:r>
    </w:p>
    <w:p>
      <w:pPr>
        <w:pStyle w:val="afa"/>
        <w:numPr>
          <w:numId w:val="6"/>
          <w:ilvl w:val="1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iCs/>
        </w:rPr>
        <w:t xml:space="preserve">Выполняемые работы должны соответствовать требованиям действующих строительных норм, правил и иных нормативных документов, обязательных при выполнении работ, соответствующих предмету настоящего Договора, в том числе:</w:t>
      </w:r>
    </w:p>
    <w:p>
      <w:pPr>
        <w:pStyle w:val="afa"/>
        <w:numPr>
          <w:numId w:val="7"/>
          <w:ilvl w:val="0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 w:themeColor="text1"/>
        </w:rPr>
        <w:t xml:space="preserve">ФЗ от 21.12.1994 N 69-ФЗ «О пожарной безопасности»; </w:t>
      </w:r>
    </w:p>
    <w:p>
      <w:pPr>
        <w:pStyle w:val="afa"/>
        <w:numPr>
          <w:numId w:val="7"/>
          <w:ilvl w:val="0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 w:themeColor="text1"/>
        </w:rPr>
        <w:t xml:space="preserve">ФЗ от 22.07.2008 г. № 123 - ФЗ «Технический регламент о требованиях пожарной безопасности»;</w:t>
      </w:r>
      <w:r>
        <w:rPr>
          <w:rFonts w:ascii="Arial" w:hAnsi="Arial" w:cs="Arial"/>
        </w:rPr>
        <w:t xml:space="preserve"> </w:t>
      </w:r>
    </w:p>
    <w:p>
      <w:pPr>
        <w:pStyle w:val="afa"/>
        <w:numPr>
          <w:numId w:val="7"/>
          <w:ilvl w:val="0"/>
        </w:numPr>
        <w:spacing w:after="0" w:line="240" w:lineRule="auto"/>
        <w:ind w:left="0" w:firstLine="0"/>
        <w:jc w:val="both"/>
      </w:pPr>
      <w:r>
        <w:rPr>
          <w:rFonts w:ascii="Arial" w:hAnsi="Arial" w:cs="Arial"/>
        </w:rPr>
        <w:t xml:space="preserve">Постановление Правительства РФ от 16.09.2020 г. № 1479 «Об утверждении Правил противопожарного режима в Российской Федерации»;</w:t>
      </w:r>
    </w:p>
    <w:p>
      <w:pPr>
        <w:pStyle w:val="afa"/>
        <w:numPr>
          <w:numId w:val="7"/>
          <w:ilvl w:val="0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 w:themeColor="text1"/>
        </w:rPr>
        <w:t xml:space="preserve">Федеральный закон от 30.03.1999 № 52-ФЗ «О санитарно-эпидемиологическом благополучии населения»;</w:t>
      </w:r>
    </w:p>
    <w:p>
      <w:pPr>
        <w:pStyle w:val="afa"/>
        <w:numPr>
          <w:numId w:val="7"/>
          <w:ilvl w:val="0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 w:themeColor="text1"/>
        </w:rPr>
        <w:t xml:space="preserve">ГОСТ 12.1.030-81 ССБТ. Электробезопасность. Защитное заземление. Зануление;</w:t>
      </w:r>
    </w:p>
    <w:p>
      <w:pPr>
        <w:pStyle w:val="afa"/>
        <w:numPr>
          <w:numId w:val="7"/>
          <w:ilvl w:val="0"/>
        </w:numPr>
        <w:spacing w:after="0" w:line="240" w:lineRule="auto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ГОСТ 12.0.003-2015 Система стандартов безопасности труда. Опасные и вредные производственные факторы. Классификация.</w:t>
      </w:r>
    </w:p>
    <w:p>
      <w:pPr>
        <w:pStyle w:val="afa"/>
        <w:numPr>
          <w:numId w:val="11"/>
          <w:ilvl w:val="1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 w:themeColor="text1"/>
        </w:rPr>
        <w:t xml:space="preserve">При выполнении работ, для обеспечения безопасности сотрудников и гостей объекта, Исполнитель обязан расставить ограждения вокруг опасной зоны и обеспечить наличие предупредительных плакатов; </w:t>
      </w:r>
    </w:p>
    <w:p>
      <w:pPr>
        <w:pStyle w:val="afa"/>
        <w:numPr>
          <w:numId w:val="8"/>
          <w:ilvl w:val="0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color w:val="000000" w:themeColor="text1"/>
        </w:rPr>
        <w:t xml:space="preserve">Обязательно оформление Наряд-допуска при выполнении высотных и огневых работ на каждую бригаду на весь период работы на данном Объекте;</w:t>
      </w:r>
    </w:p>
    <w:p>
      <w:pPr>
        <w:pStyle w:val="afa"/>
        <w:widowControl w:val="off"/>
        <w:numPr>
          <w:numId w:val="9"/>
          <w:ilvl w:val="0"/>
        </w:numPr>
        <w:spacing w:after="0" w:line="240" w:lineRule="auto"/>
        <w:ind w:left="0" w:firstLine="0"/>
        <w:jc w:val="both"/>
        <w:rPr>
          <w:rStyle w:val="13"/>
          <w:rFonts w:ascii="Arial" w:hAnsi="Arial" w:eastAsia="Arial Unicode MS" w:cs="Arial"/>
          <w:color w:val="auto"/>
        </w:rPr>
      </w:pPr>
      <w:r>
        <w:rPr>
          <w:rStyle w:val="13"/>
          <w:rFonts w:ascii="Arial" w:hAnsi="Arial" w:eastAsia="Arial Unicode MS" w:cs="Arial"/>
          <w:color w:val="auto"/>
        </w:rPr>
        <w:t xml:space="preserve">При производстве работ следует строго соблюдать мероприятия по сохранению существующих сооружений и коммуникаций, и условия, предписанные Заказчиком;</w:t>
      </w:r>
    </w:p>
    <w:p>
      <w:pPr>
        <w:pStyle w:val="afa"/>
        <w:widowControl w:val="off"/>
        <w:numPr>
          <w:numId w:val="9"/>
          <w:ilvl w:val="0"/>
        </w:numPr>
        <w:spacing w:after="0" w:line="240" w:lineRule="auto"/>
        <w:ind w:left="0" w:firstLine="0"/>
        <w:jc w:val="both"/>
      </w:pPr>
      <w:r>
        <w:rPr>
          <w:rStyle w:val="13"/>
          <w:rFonts w:ascii="Arial" w:hAnsi="Arial" w:eastAsia="Arial Unicode MS" w:cs="Arial"/>
          <w:color w:val="auto"/>
        </w:rPr>
        <w:t xml:space="preserve">Материалы и оборудование должны соответствовать требованиям строительных, противопожарных, экологических, санитарно-гигиенических и других норм и правил, действующих на территории Российской Федерации; </w:t>
      </w:r>
    </w:p>
    <w:p>
      <w:pPr>
        <w:pStyle w:val="afa"/>
        <w:numPr>
          <w:numId w:val="9"/>
          <w:ilvl w:val="0"/>
        </w:numPr>
        <w:spacing w:after="0" w:line="240" w:lineRule="auto"/>
        <w:ind w:left="0" w:firstLine="0"/>
        <w:jc w:val="both"/>
      </w:pPr>
      <w:r>
        <w:rPr>
          <w:rStyle w:val="13"/>
          <w:rFonts w:ascii="Arial" w:hAnsi="Arial" w:eastAsia="Arial Unicode MS" w:cs="Arial"/>
          <w:color w:val="000000" w:themeColor="text1"/>
        </w:rPr>
        <w:t xml:space="preserve">Исполнитель обязан в течение </w:t>
      </w:r>
      <w:del w:id="10" w:author="User" w:date="2024-07-03T13:14:00Z">
        <w:r>
          <w:rPr>
            <w:rStyle w:val="13"/>
            <w:rFonts w:ascii="Arial" w:hAnsi="Arial" w:eastAsia="Arial Unicode MS" w:cs="Arial"/>
            <w:color w:val="000000" w:themeColor="text1"/>
          </w:rPr>
          <w:delText xml:space="preserve">3 </w:delText>
        </w:r>
      </w:del>
      <w:ins w:id="11" w:author="User" w:date="2024-07-03T13:14:00Z">
        <w:r>
          <w:rPr>
            <w:rStyle w:val="13"/>
            <w:rFonts w:ascii="Arial" w:hAnsi="Arial" w:eastAsia="Arial Unicode MS" w:cs="Arial"/>
            <w:color w:val="000000" w:themeColor="text1"/>
          </w:rPr>
          <w:t xml:space="preserve">1</w:t>
        </w:r>
        <w:r>
          <w:rPr>
            <w:rStyle w:val="13"/>
            <w:rFonts w:ascii="Arial" w:hAnsi="Arial" w:eastAsia="Arial Unicode MS" w:cs="Arial"/>
            <w:color w:val="000000" w:themeColor="text1"/>
          </w:rPr>
          <w:t xml:space="preserve"> </w:t>
        </w:r>
      </w:ins>
      <w:del w:id="12" w:author="User" w:date="2024-07-03T13:14:00Z">
        <w:r>
          <w:rPr>
            <w:rStyle w:val="13"/>
            <w:rFonts w:ascii="Arial" w:hAnsi="Arial" w:eastAsia="Arial Unicode MS" w:cs="Arial"/>
            <w:color w:val="000000" w:themeColor="text1"/>
          </w:rPr>
          <w:delText xml:space="preserve">рабочих </w:delText>
        </w:r>
      </w:del>
      <w:ins w:id="13" w:author="User" w:date="2024-07-03T13:14:00Z">
        <w:r>
          <w:rPr>
            <w:rStyle w:val="13"/>
            <w:rFonts w:ascii="Arial" w:hAnsi="Arial" w:eastAsia="Arial Unicode MS" w:cs="Arial"/>
            <w:color w:val="000000" w:themeColor="text1"/>
          </w:rPr>
          <w:t xml:space="preserve">рабочего</w:t>
        </w:r>
        <w:r>
          <w:rPr>
            <w:rStyle w:val="13"/>
            <w:rFonts w:ascii="Arial" w:hAnsi="Arial" w:eastAsia="Arial Unicode MS" w:cs="Arial"/>
            <w:color w:val="000000" w:themeColor="text1"/>
          </w:rPr>
          <w:t xml:space="preserve"> </w:t>
        </w:r>
      </w:ins>
      <w:del w:id="14" w:author="User" w:date="2024-07-03T13:14:00Z">
        <w:r>
          <w:rPr>
            <w:rStyle w:val="13"/>
            <w:rFonts w:ascii="Arial" w:hAnsi="Arial" w:eastAsia="Arial Unicode MS" w:cs="Arial"/>
            <w:color w:val="000000" w:themeColor="text1"/>
          </w:rPr>
          <w:delText xml:space="preserve">дней </w:delText>
        </w:r>
      </w:del>
      <w:ins w:id="15" w:author="User" w:date="2024-07-03T13:14:00Z">
        <w:r>
          <w:rPr>
            <w:rStyle w:val="13"/>
            <w:rFonts w:ascii="Arial" w:hAnsi="Arial" w:eastAsia="Arial Unicode MS" w:cs="Arial"/>
            <w:color w:val="000000" w:themeColor="text1"/>
          </w:rPr>
          <w:t xml:space="preserve">дня</w:t>
        </w:r>
        <w:r>
          <w:rPr>
            <w:rStyle w:val="13"/>
            <w:rFonts w:ascii="Arial" w:hAnsi="Arial" w:eastAsia="Arial Unicode MS" w:cs="Arial"/>
            <w:color w:val="000000" w:themeColor="text1"/>
          </w:rPr>
          <w:t xml:space="preserve"> </w:t>
        </w:r>
      </w:ins>
      <w:r>
        <w:rPr>
          <w:rStyle w:val="13"/>
          <w:rFonts w:ascii="Arial" w:hAnsi="Arial" w:eastAsia="Arial Unicode MS" w:cs="Arial"/>
          <w:color w:val="000000" w:themeColor="text1"/>
        </w:rPr>
        <w:t xml:space="preserve">безвозмездно устранить дефекты и недоделки, обнаруженные при </w:t>
      </w:r>
      <w:del w:id="16" w:author="User" w:date="2024-07-03T13:14:00Z">
        <w:r>
          <w:rPr>
            <w:rStyle w:val="13"/>
            <w:rFonts w:ascii="Arial" w:hAnsi="Arial" w:eastAsia="Arial Unicode MS" w:cs="Arial"/>
            <w:color w:val="000000" w:themeColor="text1"/>
          </w:rPr>
          <w:delText xml:space="preserve">сдаче-приемке</w:delText>
        </w:r>
      </w:del>
      <w:ins w:id="17" w:author="User" w:date="2024-07-03T13:14:00Z">
        <w:r>
          <w:rPr>
            <w:rStyle w:val="13"/>
            <w:rFonts w:ascii="Arial" w:hAnsi="Arial" w:eastAsia="Arial Unicode MS" w:cs="Arial"/>
            <w:color w:val="000000" w:themeColor="text1"/>
          </w:rPr>
          <w:t xml:space="preserve"> производстве</w:t>
        </w:r>
      </w:ins>
      <w:r>
        <w:rPr>
          <w:rStyle w:val="13"/>
          <w:rFonts w:ascii="Arial" w:hAnsi="Arial" w:eastAsia="Arial Unicode MS" w:cs="Arial"/>
          <w:color w:val="000000" w:themeColor="text1"/>
        </w:rPr>
        <w:t xml:space="preserve"> работ</w:t>
      </w:r>
      <w:ins w:id="18" w:author="User" w:date="2024-07-03T13:15:00Z">
        <w:r>
          <w:rPr>
            <w:rStyle w:val="13"/>
            <w:rFonts w:ascii="Arial" w:hAnsi="Arial" w:eastAsia="Arial Unicode MS" w:cs="Arial"/>
            <w:color w:val="000000" w:themeColor="text1"/>
          </w:rPr>
          <w:t xml:space="preserve">, которые могут влиять на качество оказанных у</w:t>
        </w:r>
      </w:ins>
      <w:ins w:id="19" w:author="User" w:date="2024-07-03T13:16:00Z">
        <w:r>
          <w:rPr>
            <w:rStyle w:val="13"/>
            <w:rFonts w:ascii="Arial" w:hAnsi="Arial" w:eastAsia="Arial Unicode MS" w:cs="Arial"/>
            <w:color w:val="000000" w:themeColor="text1"/>
          </w:rPr>
          <w:t xml:space="preserve">слуг, либо </w:t>
        </w:r>
      </w:ins>
      <w:ins w:id="20" w:author="User" w:date="2024-07-03T13:15:00Z">
        <w:r>
          <w:rPr>
            <w:rStyle w:val="13"/>
            <w:rFonts w:ascii="Arial" w:hAnsi="Arial" w:eastAsia="Arial Unicode MS" w:cs="Arial"/>
            <w:color w:val="000000" w:themeColor="text1"/>
          </w:rPr>
          <w:t xml:space="preserve">привели или могут привести к нарушениям требований законодательства, Регламента КХЛ</w:t>
        </w:r>
      </w:ins>
      <w:ins w:id="21" w:author="User" w:date="2024-07-03T13:17:00Z">
        <w:r>
          <w:rPr>
            <w:rStyle w:val="13"/>
            <w:rFonts w:ascii="Arial" w:hAnsi="Arial" w:eastAsia="Arial Unicode MS" w:cs="Arial"/>
            <w:color w:val="000000" w:themeColor="text1"/>
          </w:rPr>
          <w:t xml:space="preserve">МХЛ</w:t>
        </w:r>
        <w:r>
          <w:rPr>
            <w:rStyle w:val="13"/>
            <w:rFonts w:ascii="Arial" w:hAnsi="Arial" w:eastAsia="Arial Unicode MS" w:cs="Arial"/>
            <w:color w:val="000000" w:themeColor="text1"/>
          </w:rPr>
          <w:t xml:space="preserve">/ </w:t>
        </w:r>
        <w:r>
          <w:rPr>
            <w:rStyle w:val="13"/>
            <w:rFonts w:ascii="Arial" w:hAnsi="Arial" w:eastAsia="Arial Unicode MS" w:cs="Arial"/>
            <w:color w:val="000000" w:themeColor="text1"/>
          </w:rPr>
          <w:t xml:space="preserve">ВХЛ</w:t>
        </w:r>
        <w:r>
          <w:rPr>
            <w:rStyle w:val="13"/>
            <w:rFonts w:ascii="Arial" w:hAnsi="Arial" w:eastAsia="Arial Unicode MS" w:cs="Arial"/>
            <w:color w:val="000000" w:themeColor="text1"/>
          </w:rPr>
          <w:t xml:space="preserve">/</w:t>
        </w:r>
      </w:ins>
      <w:r>
        <w:rPr>
          <w:rStyle w:val="13"/>
          <w:rFonts w:ascii="Arial" w:hAnsi="Arial" w:eastAsia="Arial Unicode MS" w:cs="Arial"/>
          <w:color w:val="000000" w:themeColor="text1"/>
        </w:rPr>
        <w:t xml:space="preserve">;</w:t>
      </w:r>
    </w:p>
    <w:p>
      <w:pPr>
        <w:pStyle w:val="afa"/>
        <w:widowControl w:val="off"/>
        <w:numPr>
          <w:numId w:val="9"/>
          <w:ilvl w:val="0"/>
        </w:numPr>
        <w:spacing w:after="0" w:line="240" w:lineRule="auto"/>
        <w:ind w:left="0" w:firstLine="0"/>
        <w:jc w:val="both"/>
      </w:pPr>
      <w:r>
        <w:rPr>
          <w:rStyle w:val="13"/>
          <w:rFonts w:ascii="Arial" w:hAnsi="Arial" w:eastAsia="Arial Unicode MS" w:cs="Arial"/>
          <w:color w:val="auto"/>
        </w:rPr>
        <w:t xml:space="preserve">Используемые расходные материалы должны быть новые, не бывшие ранее в использовании, соответствовать нормативам электро- и пожаробезопасности;</w:t>
      </w:r>
    </w:p>
    <w:p>
      <w:pPr>
        <w:pStyle w:val="afa"/>
        <w:widowControl w:val="off"/>
        <w:numPr>
          <w:numId w:val="9"/>
          <w:ilvl w:val="0"/>
        </w:numPr>
        <w:spacing w:after="0" w:line="240" w:lineRule="auto"/>
        <w:ind w:left="0" w:firstLine="0"/>
        <w:jc w:val="both"/>
        <w:rPr>
          <w:rStyle w:val="13"/>
          <w:i w:val="0"/>
          <w:iCs w:val="0"/>
          <w:color w:val="auto"/>
        </w:rPr>
      </w:pPr>
      <w:r>
        <w:rPr>
          <w:rStyle w:val="13"/>
          <w:rFonts w:ascii="Arial" w:hAnsi="Arial" w:cs="Arial"/>
          <w:color w:val="auto"/>
        </w:rPr>
        <w:t xml:space="preserve">Во время проведения матчей/мероприятий, а также во время репетиций Исполнитель обеспечивает постоянное нахождение ответственных сотрудников для технического обслуживания и организации бесперебойной работы оборудования.</w:t>
      </w:r>
    </w:p>
    <w:p>
      <w:pPr>
        <w:widowControl w:val="off"/>
        <w:spacing w:after="0" w:line="240" w:lineRule="auto"/>
        <w:jc w:val="both"/>
      </w:pPr>
    </w:p>
    <w:p>
      <w:pPr>
        <w:numPr>
          <w:numId w:val="5"/>
          <w:ilvl w:val="0"/>
        </w:numPr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lang w:eastAsia="ru-RU"/>
        </w:rPr>
        <w:t xml:space="preserve">ИЗМЕНЕНИЕ ОБЪЕМОВ РАБОТ (ДОПОЛНИТЕЛЬНЫЕ ОБЪЕМЫ) ПО ДОГОВОРУ</w:t>
      </w:r>
    </w:p>
    <w:p>
      <w:pPr>
        <w:spacing w:after="0" w:line="240" w:lineRule="auto"/>
      </w:pPr>
    </w:p>
    <w:p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 xml:space="preserve">4.1. В случае если выяснится, что для достижения целей Договора требуется выполнить дополнительные работы, не предусмотренные соответствующим Приложением, и/или требуется дополнительное оборудование, Исполнитель незамедлительно направляет Заказчику соответствующие письменное обоснование, а также дополнительное соглашение и смету на выполнение дополнительных объемов работ и/или привлечение дополнительного оборудования.</w:t>
      </w:r>
    </w:p>
    <w:p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 xml:space="preserve">4.2. Заказчик вправе увеличить объем и содержание работ по Договору с последующей оплатой, </w:t>
      </w:r>
      <w:r>
        <w:rPr>
          <w:rFonts w:ascii="Arial" w:hAnsi="Arial" w:cs="Arial"/>
          <w:lang w:eastAsia="ru-RU"/>
        </w:rPr>
        <w:t xml:space="preserve">с учетом предварительного согласования с Исполнителем и оформлением</w:t>
      </w:r>
      <w:r>
        <w:rPr>
          <w:rFonts w:ascii="Arial" w:hAnsi="Arial" w:cs="Arial"/>
          <w:color w:val="000000"/>
          <w:lang w:eastAsia="ru-RU"/>
        </w:rPr>
        <w:t xml:space="preserve"> дополнительного соглашения к Договору.</w:t>
      </w:r>
    </w:p>
    <w:p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 xml:space="preserve">4.3. Стороны вправе произвести замену части содержания работ на другие работы в пределах предмета Договора, изложенных в соответствующем Приложении. Изменение содержания работ оформляется дополнительным соглашением к Договору.</w:t>
      </w:r>
    </w:p>
    <w:p>
      <w:pPr>
        <w:spacing w:after="0" w:line="240" w:lineRule="auto"/>
        <w:ind w:firstLine="567"/>
        <w:contextualSpacing/>
        <w:jc w:val="both"/>
      </w:pPr>
    </w:p>
    <w:p>
      <w:pPr>
        <w:numPr>
          <w:numId w:val="1"/>
          <w:ilvl w:val="0"/>
        </w:numPr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lang w:eastAsia="ru-RU"/>
        </w:rPr>
        <w:t xml:space="preserve">СРОК ВЫПОЛНЕНИЯ РАБОТ. ПОРЯДОК СДАЧИ И ПРИЕМКИ РАБОТЫ</w:t>
      </w:r>
    </w:p>
    <w:p>
      <w:pPr>
        <w:spacing w:after="0" w:line="240" w:lineRule="auto"/>
      </w:pPr>
    </w:p>
    <w:p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5.1. Срок выполнения работ/оказания услуг по каждому предусмотренному Договором виду работ/услуг определяется в соответствующих Приложениях к настоящему Договору.</w:t>
      </w:r>
    </w:p>
    <w:p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5.2. Срок оказания услуг может быть увеличен, если в ходе их оказания возникает необходимость дополнительных согласований с Заказчиком, на срок, равный сроку, в течение которого будут получены необходимые согласования.</w:t>
      </w:r>
    </w:p>
    <w:p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5.3. </w:t>
      </w:r>
      <w:r>
        <w:rPr>
          <w:rFonts w:ascii="Arial" w:hAnsi="Arial" w:cs="Arial"/>
        </w:rPr>
        <w:t xml:space="preserve">Моментом приемки оказанных услуг по каждому Приложению к Договору считается момент подписания уполномоченными представителями Сторон Акта сдачи-приемки оказанных услуг/выполненных работ, по форме утверждённой Сторонами в Приложении №2 к настоящему Договору и счета-фактуры, оформленному в соответствии с требованиями действующего налогового законодательства РФ, которые направляются Исполнителем Заказчику в течение 5 (пяти) рабочих дней с момента оказания услуг по соответствующему Приложению, если в Приложении</w:t>
      </w:r>
      <w:r>
        <w:rPr>
          <w:rFonts w:ascii="Arial" w:hAnsi="Arial" w:cs="Arial"/>
        </w:rPr>
        <w:t xml:space="preserve"> не указан иной порядок приемки результатов оказанных услуг. 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5.4. Заказчик обязуется принять выполненные услуги и подписать Акт сдачи-приемки оказанных услуг и направить его Исполнителю либо направить мотивированный отказ от его подписания в течение 5 (пяти) рабочих дней с момента его получения. </w:t>
      </w:r>
    </w:p>
    <w:p>
      <w:pPr>
        <w:spacing w:after="0" w:line="240" w:lineRule="auto"/>
        <w:jc w:val="center"/>
      </w:pPr>
    </w:p>
    <w:p>
      <w:pPr>
        <w:numPr>
          <w:numId w:val="1"/>
          <w:ilvl w:val="0"/>
        </w:numPr>
        <w:spacing w:after="0" w:line="240" w:lineRule="auto"/>
        <w:contextualSpacing/>
        <w:jc w:val="center"/>
      </w:pPr>
      <w:r>
        <w:rPr>
          <w:rFonts w:ascii="Arial" w:hAnsi="Arial" w:cs="Arial"/>
          <w:b/>
        </w:rPr>
        <w:t xml:space="preserve">ЦЕНА ДОГОВОРА И ПОРЯДОК РАСЧЕТОВ</w:t>
      </w:r>
    </w:p>
    <w:p>
      <w:pPr>
        <w:shd w:val="clear" w:color="auto" w:fill="ffffff" w:themeFill="background1"/>
        <w:spacing w:after="0" w:line="240" w:lineRule="auto"/>
        <w:jc w:val="both"/>
      </w:pPr>
    </w:p>
    <w:p>
      <w:pPr>
        <w:shd w:val="clear" w:color="auto" w:fill="ffffff" w:themeFill="background1"/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6.1. Общая стоимость услуг по настоящему Договору за 34 (тридцать четыре) матча Чемпионата КХЛ в здании </w:t>
      </w:r>
      <w:r>
        <w:rPr>
          <w:rFonts w:ascii="Arial" w:hAnsi="Arial" w:cs="Arial"/>
          <w:color w:val="000000"/>
          <w:lang w:val="en-US" w:eastAsia="ru-RU"/>
        </w:rPr>
        <w:t xml:space="preserve">G</w:t>
      </w:r>
      <w:r>
        <w:rPr>
          <w:rFonts w:ascii="Arial" w:hAnsi="Arial" w:cs="Arial"/>
          <w:color w:val="000000"/>
          <w:lang w:eastAsia="ru-RU"/>
        </w:rPr>
        <w:t xml:space="preserve">-</w:t>
      </w:r>
      <w:r>
        <w:rPr>
          <w:rFonts w:ascii="Arial" w:hAnsi="Arial" w:cs="Arial"/>
          <w:color w:val="000000"/>
          <w:lang w:val="en-US" w:eastAsia="ru-RU"/>
        </w:rPr>
        <w:t xml:space="preserve">Drive</w:t>
      </w:r>
      <w:r>
        <w:rPr>
          <w:rFonts w:ascii="Arial" w:hAnsi="Arial" w:cs="Arial"/>
          <w:color w:val="000000"/>
          <w:lang w:eastAsia="ru-RU"/>
        </w:rPr>
        <w:t xml:space="preserve"> Арены составляет _____________</w:t>
      </w:r>
      <w:r>
        <w:rPr>
          <w:rFonts w:ascii="Arial" w:hAnsi="Arial" w:cs="Arial"/>
          <w:color w:val="000000"/>
          <w:highlight w:val="white"/>
          <w:lang w:eastAsia="ru-RU"/>
        </w:rPr>
        <w:t xml:space="preserve"> (__________________) руб. __ коп</w:t>
      </w:r>
      <w:r>
        <w:rPr>
          <w:rFonts w:ascii="Arial" w:hAnsi="Arial" w:cs="Arial"/>
          <w:color w:val="000000"/>
          <w:highlight w:val="white"/>
          <w:lang w:eastAsia="ru-RU"/>
        </w:rPr>
        <w:t xml:space="preserve">.,  НД</w:t>
      </w:r>
      <w:r>
        <w:rPr>
          <w:rFonts w:ascii="Arial" w:hAnsi="Arial" w:cs="Arial"/>
          <w:color w:val="000000"/>
          <w:lang w:eastAsia="ru-RU"/>
        </w:rPr>
        <w:t xml:space="preserve">С</w:t>
      </w:r>
      <w:r>
        <w:rPr>
          <w:rFonts w:ascii="Arial" w:hAnsi="Arial" w:cs="Arial"/>
          <w:color w:val="000000"/>
          <w:lang w:eastAsia="ru-RU"/>
        </w:rPr>
        <w:t xml:space="preserve"> не облагается в соответствии с применением УСН.</w:t>
      </w:r>
    </w:p>
    <w:p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6.1.1. Стоимость услуг по настоящему Договору за 1 (один) матч Чемпионата КХЛ в здании </w:t>
      </w:r>
      <w:r>
        <w:rPr>
          <w:rFonts w:ascii="Arial" w:hAnsi="Arial" w:cs="Arial"/>
          <w:color w:val="000000"/>
          <w:lang w:val="en-US" w:eastAsia="ru-RU"/>
        </w:rPr>
        <w:t xml:space="preserve">G</w:t>
      </w:r>
      <w:r>
        <w:rPr>
          <w:rFonts w:ascii="Arial" w:hAnsi="Arial" w:cs="Arial"/>
          <w:color w:val="000000"/>
          <w:lang w:eastAsia="ru-RU"/>
        </w:rPr>
        <w:t xml:space="preserve">-</w:t>
      </w:r>
      <w:r>
        <w:rPr>
          <w:rFonts w:ascii="Arial" w:hAnsi="Arial" w:cs="Arial"/>
          <w:color w:val="000000"/>
          <w:lang w:val="en-US" w:eastAsia="ru-RU"/>
        </w:rPr>
        <w:t xml:space="preserve">Drive</w:t>
      </w:r>
      <w:r>
        <w:rPr>
          <w:rFonts w:ascii="Arial" w:hAnsi="Arial" w:cs="Arial"/>
          <w:color w:val="000000"/>
          <w:lang w:eastAsia="ru-RU"/>
        </w:rPr>
        <w:t xml:space="preserve"> Арены составляет _____________ (____________________) руб. __ коп., НДС не облагается в соответствии с применением УСН.</w:t>
      </w:r>
    </w:p>
    <w:p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6.2. Стоимость услуг по настоящему Договору за 1 (один) матч Чемпионата МХЛ ХК «Омские ястребы» или 1 (один) матч Чемпионата ВХЛ ХК «Омские крылья» в здании </w:t>
      </w:r>
      <w:r>
        <w:rPr>
          <w:rFonts w:ascii="Arial" w:hAnsi="Arial" w:cs="Arial"/>
          <w:color w:val="000000"/>
          <w:lang w:val="en-US" w:eastAsia="ru-RU"/>
        </w:rPr>
        <w:t xml:space="preserve">G</w:t>
      </w:r>
      <w:r>
        <w:rPr>
          <w:rFonts w:ascii="Arial" w:hAnsi="Arial" w:cs="Arial"/>
          <w:color w:val="000000"/>
          <w:lang w:eastAsia="ru-RU"/>
        </w:rPr>
        <w:t xml:space="preserve">-</w:t>
      </w:r>
      <w:r>
        <w:rPr>
          <w:rFonts w:ascii="Arial" w:hAnsi="Arial" w:cs="Arial"/>
          <w:color w:val="000000"/>
          <w:lang w:val="en-US" w:eastAsia="ru-RU"/>
        </w:rPr>
        <w:t xml:space="preserve">Drive</w:t>
      </w:r>
      <w:r>
        <w:rPr>
          <w:rFonts w:ascii="Arial" w:hAnsi="Arial" w:cs="Arial"/>
          <w:color w:val="000000"/>
          <w:lang w:eastAsia="ru-RU"/>
        </w:rPr>
        <w:t xml:space="preserve"> Арены составляет _________ (______________________) руб. __ коп., НДС не облагается в соответствии с применением УСН.</w:t>
      </w:r>
    </w:p>
    <w:p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6.3. Стоимость услуг по трансформации </w:t>
      </w:r>
      <w:r>
        <w:rPr>
          <w:rFonts w:ascii="Arial" w:hAnsi="Arial" w:cs="Arial"/>
          <w:color w:val="000000"/>
          <w:lang w:val="en-US" w:eastAsia="ru-RU"/>
        </w:rPr>
        <w:t xml:space="preserve">G</w:t>
      </w:r>
      <w:r>
        <w:rPr>
          <w:rFonts w:ascii="Arial" w:hAnsi="Arial" w:cs="Arial"/>
          <w:color w:val="000000"/>
          <w:lang w:eastAsia="ru-RU"/>
        </w:rPr>
        <w:t xml:space="preserve">-</w:t>
      </w:r>
      <w:r>
        <w:rPr>
          <w:rFonts w:ascii="Arial" w:hAnsi="Arial" w:cs="Arial"/>
          <w:color w:val="000000"/>
          <w:lang w:val="en-US" w:eastAsia="ru-RU"/>
        </w:rPr>
        <w:t xml:space="preserve">Drive</w:t>
      </w:r>
      <w:r>
        <w:rPr>
          <w:rFonts w:ascii="Arial" w:hAnsi="Arial" w:cs="Arial"/>
          <w:color w:val="000000"/>
          <w:lang w:eastAsia="ru-RU"/>
        </w:rPr>
        <w:t xml:space="preserve"> Арены по настоящему Договору определяется в заявке с перечнем необходимых услуг согласно расценкам, зафиксированным в Приложении </w:t>
      </w:r>
      <w:r>
        <w:rPr>
          <w:rFonts w:ascii="Arial" w:hAnsi="Arial" w:cs="Arial"/>
          <w:color w:val="000000"/>
          <w:lang w:eastAsia="ru-RU"/>
        </w:rPr>
        <w:t xml:space="preserve">№4 к данному договору. </w:t>
      </w:r>
    </w:p>
    <w:p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ru-RU"/>
        </w:rPr>
        <w:t xml:space="preserve">6.4. </w:t>
      </w:r>
      <w:r>
        <w:rPr>
          <w:rFonts w:ascii="Arial" w:hAnsi="Arial" w:cs="Arial"/>
          <w:color w:val="000000"/>
        </w:rPr>
        <w:t xml:space="preserve">Стоимость услуг по техническому обеспечению дополнительным оборудованием использования на матчах ХК «Авангард», ХК «Омские Ястребы» и ХК «Омские крылья» и для использования на иных мероприятиях Клуба в здании G-Drive Арены, на прилегающей территории, а также при проведении иных мероприятий Клуба на иных площадках г. Омска по настоящему Договору определяется в Заявке с перечнем необходимых услуг и оборудования согласно зафиксированных расценок в Приложении №5 к данному Договору. </w:t>
      </w:r>
    </w:p>
    <w:p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6.5. Стоимость разовых услуг (монтажные</w:t>
      </w:r>
      <w:r>
        <w:rPr>
          <w:rFonts w:ascii="Arial" w:hAnsi="Arial" w:cs="Arial"/>
          <w:color w:val="000000"/>
        </w:rPr>
        <w:t xml:space="preserve">/</w:t>
      </w:r>
      <w:r>
        <w:rPr>
          <w:rFonts w:ascii="Arial" w:hAnsi="Arial" w:cs="Arial"/>
          <w:color w:val="000000"/>
        </w:rPr>
        <w:t xml:space="preserve">демонтажные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работы, доставка</w:t>
      </w:r>
      <w:r>
        <w:rPr>
          <w:rFonts w:ascii="Arial" w:hAnsi="Arial" w:cs="Arial"/>
          <w:color w:val="000000"/>
        </w:rPr>
        <w:t xml:space="preserve">/</w:t>
      </w:r>
      <w:r>
        <w:rPr>
          <w:rFonts w:ascii="Arial" w:hAnsi="Arial" w:cs="Arial"/>
          <w:color w:val="000000"/>
        </w:rPr>
        <w:t xml:space="preserve">вывоз оборудования, в т.ч. погрузка</w:t>
      </w:r>
      <w:r>
        <w:rPr>
          <w:rFonts w:ascii="Arial" w:hAnsi="Arial" w:cs="Arial"/>
          <w:color w:val="000000"/>
        </w:rPr>
        <w:t xml:space="preserve">/</w:t>
      </w:r>
      <w:r>
        <w:rPr>
          <w:rFonts w:ascii="Arial" w:hAnsi="Arial" w:cs="Arial"/>
          <w:color w:val="000000"/>
        </w:rPr>
        <w:t xml:space="preserve">разгрузка) составляет ___________ (____________) руб. __ коп., </w:t>
      </w:r>
      <w:r>
        <w:rPr>
          <w:rFonts w:ascii="Arial" w:hAnsi="Arial" w:cs="Arial"/>
          <w:color w:val="000000"/>
          <w:lang w:eastAsia="ru-RU"/>
        </w:rPr>
        <w:t xml:space="preserve">НДС не облагается в соответствии с применением УСН</w:t>
      </w:r>
      <w:r>
        <w:rPr>
          <w:rFonts w:ascii="Arial" w:hAnsi="Arial" w:cs="Arial"/>
          <w:color w:val="000000"/>
        </w:rPr>
        <w:t xml:space="preserve">.</w:t>
      </w:r>
    </w:p>
    <w:p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6.6. </w:t>
      </w:r>
      <w:r>
        <w:rPr>
          <w:rFonts w:ascii="Arial" w:hAnsi="Arial" w:cs="Arial"/>
        </w:rPr>
        <w:t xml:space="preserve">Оплата производится ежемесячно, по факту оказанных услуг в течение 10 (десяти) рабочих дней с даты подписания сторонами Акта оказанных услуг на основании выставленного Исполнителем счета.</w:t>
      </w:r>
    </w:p>
    <w:p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6.7. Соответствующим Приложением к настоящему Договору могут быть предусмотрены иные сроки и порядок оплаты.  </w:t>
      </w:r>
    </w:p>
    <w:p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6.8. Стороны договорились, что днем оплаты будет считаться момент списания денежных средств на с корреспондентского счета банка, обслуживающего расчетный счет Заказчика.</w:t>
      </w:r>
    </w:p>
    <w:p>
      <w:pPr>
        <w:spacing w:after="0" w:line="240" w:lineRule="auto"/>
        <w:jc w:val="both"/>
      </w:pPr>
      <w:r>
        <w:rPr>
          <w:rFonts w:ascii="Arial" w:hAnsi="Arial" w:cs="Arial"/>
          <w:color w:val="000000"/>
          <w:lang w:eastAsia="ru-RU"/>
        </w:rPr>
        <w:t xml:space="preserve">6.9. </w:t>
      </w:r>
      <w:r>
        <w:rPr>
          <w:rFonts w:ascii="Arial" w:hAnsi="Arial" w:cs="Arial"/>
          <w:bCs/>
          <w:iCs/>
        </w:rPr>
        <w:t xml:space="preserve">Стоимость услуг</w:t>
      </w:r>
      <w:r>
        <w:rPr>
          <w:rFonts w:ascii="Arial" w:hAnsi="Arial" w:cs="Arial"/>
          <w:iCs/>
        </w:rPr>
        <w:t xml:space="preserve"> фиксируется и не подлежит изменению в сторону увеличения в течение срока действия договора. </w:t>
      </w:r>
      <w:r>
        <w:rPr>
          <w:rFonts w:ascii="Arial" w:hAnsi="Arial" w:cs="Arial"/>
          <w:color w:val="000000"/>
          <w:lang w:eastAsia="ru-RU"/>
        </w:rPr>
        <w:t xml:space="preserve">В стоимость услуг входят все расходы, необходимые Исполнителю для выполнения обязательств в соответствии с настоящим Договором, в том числе стоимость технического обслуживания, ремонта, обновления оборудования и ПО, стоимость лицензий, работ по монтажу и демонтажу оборудования, перевозка, погрузо-разгрузочные работы, стоимость складирования и хранения оборудования, оплата привлеченного персонала (в том числе и для оказания дополнительных услуг),  включая командировочные расходы, ночные работы, работы в праз</w:t>
      </w:r>
      <w:r>
        <w:rPr>
          <w:rFonts w:ascii="Arial" w:hAnsi="Arial" w:cs="Arial"/>
          <w:color w:val="000000"/>
          <w:lang w:eastAsia="ru-RU"/>
        </w:rPr>
        <w:t xml:space="preserve">дничные и выходные дни, иные затраты Исполнителя, связанные с оказанием услуг/выполнение работ по настоящему Договору, а также все налоги, сборы, пошлины, гарантийное обслуживание, расходы на страхование, и другие обязательные платежи.</w:t>
      </w:r>
    </w:p>
    <w:p>
      <w:pPr>
        <w:numPr>
          <w:numId w:val="1"/>
          <w:ilvl w:val="0"/>
        </w:numPr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lang w:eastAsia="ru-RU"/>
        </w:rPr>
        <w:t xml:space="preserve">КОНФИДЕНЦИАЛЬНОСТЬ</w:t>
      </w:r>
    </w:p>
    <w:p>
      <w:pPr>
        <w:spacing w:after="0" w:line="240" w:lineRule="auto"/>
      </w:pP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7.1. Стороны считают настоящий Договор строго конфиденциальным, без раскрытия его содержания третьим лицам. Исключение составляет раскрытие Заказчиком содержания Договора членам правления и учредителям Заказчика, аудиторам, страховщикам Заказчика, а также раскрытие Сторонами конфиденциальной информации по требованию соответствующих органов государственной власти.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7.2. Стороны обязуются соблюдать конфиденциальность информации о деятельности друг друга, ставшей им известной в ходе выполнения настоящего Договора.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7.3. К конфиденциальной информации в смысле настоящего Договора отнесены сведения о Сторонах настоящего Договора и их компаниях, следующего содержания: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- сведения, касающиеся действующих и стратегических планах, проектах, программах и т.п.;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- сведения о технических, программных и технологических разработках Сторон;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- сведения о финансовом состоянии Сторон: размер получаемой прибыли, а также иные сведения финансового характера;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- сведения, касающиеся менеджмента Сторон: используемые ими управленческие наработки и решения, способы ведения дел, тактика и стратегия менеджмента;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- сведения о маркетинговой политике Сторон: информация о рекламных кампаниях, имеющиеся у Сторон источники и используемые ими способы привлечения клиентов и партнеров и т.п.;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- сведения о бывших, настоящих и потенциальных клиентах и партнерах Сторон;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- сведения о содержании и существенных условиях исполнения Сторонами настоящего Договора;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- иные сведения, разглашение, передача, утечка которых может нанести ущерб интересам одной из Сторон настоящего Договора.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7.4. Под разглашением конфиденциальной информации в смысле настоящего Договора следует понимать: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- передачу третьим лицам соответствующих документов, содержащих конфиденциальную информацию, в том числе с использованием почтовой, факсимильной связи, электронной почты (</w:t>
      </w:r>
      <w:r>
        <w:rPr>
          <w:rFonts w:ascii="Arial" w:hAnsi="Arial" w:cs="Arial"/>
        </w:rPr>
        <w:t xml:space="preserve">e-mail</w:t>
      </w:r>
      <w:r>
        <w:rPr>
          <w:rFonts w:ascii="Arial" w:hAnsi="Arial" w:cs="Arial"/>
        </w:rPr>
        <w:t xml:space="preserve">), посредством сети Интернет, а также любыми иными способами, позволяющими идентифицировать содержание соответствующих документов;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- сообщение третьим лицам сведений, отнесенных к конфиденциальной информации, в устной либо письменной форме, в том числе с использованием почтовой, факсимильной связи, электронной почты (</w:t>
      </w:r>
      <w:r>
        <w:rPr>
          <w:rFonts w:ascii="Arial" w:hAnsi="Arial" w:cs="Arial"/>
        </w:rPr>
        <w:t xml:space="preserve">e-mail</w:t>
      </w:r>
      <w:r>
        <w:rPr>
          <w:rFonts w:ascii="Arial" w:hAnsi="Arial" w:cs="Arial"/>
        </w:rPr>
        <w:t xml:space="preserve">), посредством сети Интернет, а также любыми иными способами, позволяющими идентифицировать содержание соответствующих сведений;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- совершение любым иным способом доведение до сведения третьих лиц конфиденциальной информации одной из Сторон настоящего Договора.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При этом Стороны допускают сообщение третьим лицам сведений, являющихся конфиденциальными в соответствии с настоящим Договором, для целей пресс-релизов, публичных заявлений и в случае иной необходимости, по взаимному письменному согласованию либо с обязательного предварительного письменного согласия другой Стороны.</w:t>
      </w:r>
    </w:p>
    <w:p>
      <w:pPr>
        <w:spacing w:after="0" w:line="240" w:lineRule="auto"/>
        <w:jc w:val="both"/>
      </w:pPr>
      <w:r>
        <w:rPr>
          <w:rFonts w:ascii="Arial" w:hAnsi="Arial" w:cs="Arial"/>
        </w:rPr>
        <w:t xml:space="preserve">7.5. Вся информация, касающаяся процесса исполнения настоящего Договора и предоставленная Сторонами друг другу, является конфиденциальной и не подлежит разглашению третьим лицам, как во время действия настоящего Договора, так и после его прекращения.</w:t>
      </w:r>
    </w:p>
    <w:p>
      <w:pPr>
        <w:spacing w:after="0" w:line="240" w:lineRule="auto"/>
        <w:ind w:left="720"/>
        <w:jc w:val="center"/>
      </w:pPr>
    </w:p>
    <w:p>
      <w:pPr>
        <w:pStyle w:val="afa"/>
        <w:numPr>
          <w:numId w:val="1"/>
          <w:ilvl w:val="0"/>
        </w:numPr>
        <w:spacing w:after="0" w:line="240" w:lineRule="auto"/>
        <w:jc w:val="center"/>
      </w:pPr>
      <w:sdt>
        <w:sdtPr>
          <w:alias w:val=""/>
          <w:id w:val="1388840912"/>
          <w:placeholder>
            <w:docPart w:val="49fdbefaf05d47a2bf3394b8b7c5f0c6"/>
          </w:placeholder>
          <w:tag w:val=""/>
          <w:rPr>
            <w:rFonts w:ascii="Arial" w:hAnsi="Arial" w:cs="Arial"/>
            <w:lang w:eastAsia="ru-RU"/>
          </w:rPr>
        </w:sdtPr>
        <w:sdtContent>
          <w:r>
            <w:rPr>
              <w:rFonts w:ascii="Arial" w:hAnsi="Arial" w:cs="Arial"/>
              <w:lang w:eastAsia="ru-RU"/>
            </w:rPr>
            <w:t xml:space="preserve"> </w:t>
          </w:r>
        </w:sdtContent>
      </w:sdt>
      <w:r>
        <w:rPr>
          <w:rFonts w:ascii="Arial" w:hAnsi="Arial" w:cs="Arial"/>
          <w:b/>
          <w:bCs/>
          <w:color w:val="000000"/>
          <w:lang w:eastAsia="ru-RU"/>
        </w:rPr>
        <w:t xml:space="preserve">ПОРЯДОК РАЗРЕШЕНИЯ СПОРОВ</w:t>
      </w:r>
    </w:p>
    <w:p>
      <w:pPr>
        <w:spacing w:after="0" w:line="240" w:lineRule="auto"/>
      </w:pPr>
    </w:p>
    <w:p>
      <w:pPr>
        <w:spacing w:after="0" w:line="240" w:lineRule="auto"/>
        <w:contextualSpacing/>
        <w:jc w:val="both"/>
      </w:pPr>
      <w:sdt>
        <w:sdtPr>
          <w:alias w:val=""/>
          <w:id w:val="-20865304"/>
          <w:placeholder>
            <w:docPart w:val="f71b892b9c4043eba5975b33918d5b10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8.1.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Если в ходе взаимодействия сторон по Договору Исполнителем будет выявлен отказ (уклонение) от взаимодействия со стороны Заказчика (сотрудника, члена рабочей группы) в виде непредоставления запрашиваемых документов, отсутствия содействия в получении информации и т.п., куратор проекта направляет Заказчику письмо с просьбой устранить выявленные препятствия к взаимодействию.</w:t>
      </w:r>
    </w:p>
    <w:p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 xml:space="preserve">Заказчик устраняет выявленные Исполнителем препятствия к взаимодействию, а в случае несогласия Заказчика с заявлениями Исполнителя, стороны согласовывают способы дальнейшего сотрудничества. При невозможности дальнейшего исполнения обязательств по Договору Договор расторгается.</w:t>
      </w:r>
    </w:p>
    <w:p>
      <w:pPr>
        <w:spacing w:after="0" w:line="240" w:lineRule="auto"/>
        <w:contextualSpacing/>
        <w:jc w:val="both"/>
      </w:pPr>
      <w:sdt>
        <w:sdtPr>
          <w:alias w:val=""/>
          <w:id w:val="-2078963784"/>
          <w:placeholder>
            <w:docPart w:val="945c9f6988d8443d995ebb38a2543954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8.2.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Если в ходе взаимодействия сторон по Договору Заказчиком будет выявлен отказ (уклонение) от взаимодействия со стороны Исполнителя (члена рабочей группы, менеджера проекта), Заказчик направляет письмо Исполнителю с просьбой устранить выявленные препятствия к взаимодействию.</w:t>
      </w:r>
    </w:p>
    <w:p>
      <w:pPr>
        <w:spacing w:after="0" w:line="240" w:lineRule="auto"/>
        <w:contextualSpacing/>
        <w:jc w:val="both"/>
      </w:pPr>
      <w:r>
        <w:rPr>
          <w:rFonts w:ascii="Arial" w:hAnsi="Arial" w:cs="Arial"/>
          <w:color w:val="000000"/>
          <w:lang w:eastAsia="ru-RU"/>
        </w:rPr>
        <w:t xml:space="preserve">Исполнитель устраняет выявленные Заказчиком препятствия к взаимодействию, а в случае несогласия Исполнителя с заявлениями Заказчика, стороны согласовывают способы дальнейшего сотрудничества. </w:t>
      </w:r>
    </w:p>
    <w:p>
      <w:pPr>
        <w:spacing w:after="0" w:line="240" w:lineRule="auto"/>
        <w:contextualSpacing/>
        <w:jc w:val="both"/>
      </w:pPr>
      <w:sdt>
        <w:sdtPr>
          <w:alias w:val=""/>
          <w:id w:val="120356526"/>
          <w:placeholder>
            <w:docPart w:val="c87dc8880ed54c5bb016258bea7c2ca5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8.3.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Если Заказчик не удовлетворен качеством процесса выполнения работ/услуг, он вправе заявить об этом Исполнителю. Исполнитель в свою очередь принимает меры к устранению выявленных Заказчиком замечаний, в том числе применяет предусмотренные внутренними локальными актами меры к членам рабочей группы.</w:t>
      </w:r>
    </w:p>
    <w:p>
      <w:pPr>
        <w:spacing w:after="0" w:line="240" w:lineRule="auto"/>
        <w:contextualSpacing/>
        <w:jc w:val="both"/>
      </w:pPr>
      <w:sdt>
        <w:sdtPr>
          <w:alias w:val=""/>
          <w:id w:val="792178636"/>
          <w:placeholder>
            <w:docPart w:val="84af83ec12e74bc0bd5e7652a05ce1c2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8.4.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При неурегулировании в процессе переговоров спорных вопросов, споры разрешаются в Арбитражном суде Омской области в порядке, установленном действующим законодательством РФ.</w:t>
      </w:r>
    </w:p>
    <w:p>
      <w:pPr>
        <w:pStyle w:val="afa"/>
        <w:numPr>
          <w:numId w:val="1"/>
          <w:ilvl w:val="0"/>
        </w:numPr>
        <w:spacing w:after="0" w:line="240" w:lineRule="auto"/>
        <w:jc w:val="center"/>
      </w:pPr>
      <w:sdt>
        <w:sdtPr>
          <w:alias w:val=""/>
          <w:id w:val="1974406371"/>
          <w:placeholder>
            <w:docPart w:val="3f04698fcbe24628b52bb85d2ecb6ce2"/>
          </w:placeholder>
          <w:tag w:val=""/>
          <w:rPr>
            <w:rFonts w:ascii="Arial" w:hAnsi="Arial" w:cs="Arial"/>
            <w:lang w:eastAsia="ru-RU"/>
          </w:rPr>
        </w:sdtPr>
        <w:sdtContent>
          <w:r>
            <w:rPr>
              <w:rFonts w:ascii="Arial" w:hAnsi="Arial" w:cs="Arial"/>
              <w:lang w:eastAsia="ru-RU"/>
            </w:rPr>
            <w:t xml:space="preserve"> </w:t>
          </w:r>
        </w:sdtContent>
      </w:sdt>
      <w:r>
        <w:rPr>
          <w:rFonts w:ascii="Arial" w:hAnsi="Arial" w:cs="Arial"/>
          <w:b/>
          <w:bCs/>
          <w:color w:val="000000"/>
          <w:lang w:eastAsia="ru-RU"/>
        </w:rPr>
        <w:t xml:space="preserve">ОТВЕТСТВЕННОСТЬ СТОРОН</w:t>
      </w:r>
    </w:p>
    <w:p>
      <w:pPr>
        <w:spacing w:after="0" w:line="240" w:lineRule="auto"/>
      </w:pPr>
    </w:p>
    <w:p>
      <w:pPr>
        <w:spacing w:after="0" w:line="240" w:lineRule="auto"/>
        <w:jc w:val="both"/>
      </w:pPr>
      <w:sdt>
        <w:sdtPr>
          <w:alias w:val=""/>
          <w:id w:val="-1198548211"/>
          <w:placeholder>
            <w:docPart w:val="3a426ca296eb458b82254aa847532980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9.1.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>
      <w:pPr>
        <w:pStyle w:val="Normal2"/>
        <w:suppressLineNumbers/>
        <w:tabs>
          <w:tab w:val="num" w:pos="1146"/>
        </w:tabs>
        <w:spacing w:before="0" w:after="0"/>
        <w:jc w:val="both"/>
        <w:rPr>
          <w:lang w:val="ru-RU"/>
        </w:rPr>
      </w:pPr>
      <w:sdt>
        <w:sdtPr>
          <w:alias w:val=""/>
          <w:id w:val="-1821489042"/>
          <w:placeholder>
            <w:docPart w:val="16c932a39208456a8327566bc4f9cee3"/>
          </w:placeholder>
          <w:tag w:val=""/>
          <w:rPr>
            <w:rFonts w:ascii="Arial" w:hAnsi="Arial" w:cs="Arial"/>
            <w:color w:val="000000"/>
            <w:sz w:val="22"/>
            <w:szCs w:val="22"/>
            <w:lang w:val="ru-RU"/>
          </w:rPr>
        </w:sdtPr>
        <w:sdtContent>
          <w:r>
            <w:rPr>
              <w:rFonts w:ascii="Arial" w:hAnsi="Arial" w:cs="Arial"/>
              <w:color w:val="000000"/>
              <w:sz w:val="22"/>
              <w:szCs w:val="22"/>
              <w:lang w:val="ru-RU"/>
            </w:rPr>
            <w:t xml:space="preserve">9.2.</w:t>
          </w:r>
        </w:sdtContent>
      </w:sdt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Условия настоящего Договора, предусматривающие штрафы, пени или иные санкции, а также возмещение убытков в случае нарушения договорных обязательств, применяются только в том случае, если Сторона Договора, в чью пользу установлена санкция либо в чью пользу возмещаются убытки, после нарушения договорных обязательств другой Стороной,  в письменном виде известит ее о намерении взыскать полагающиеся по Договору штрафы, пени или иные санкции и (или) потребовать возмещения убытков в течение 5 (пяти) рабочих дней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после факта конкретного нарушения договорных обязательств. Если же такого извещения сделано не было, то соответствующие условия настоящего Договора, предусматривающие штрафы, пени или иные санкции, а также возмещение убытков в случае нарушения договорных обязательств, считаются не действующими и применению не подлежат.</w:t>
      </w:r>
    </w:p>
    <w:p>
      <w:pPr>
        <w:spacing w:after="0" w:line="240" w:lineRule="auto"/>
        <w:jc w:val="both"/>
      </w:pPr>
      <w:sdt>
        <w:sdtPr>
          <w:alias w:val=""/>
          <w:id w:val="-323901662"/>
          <w:placeholder>
            <w:docPart w:val="7c2c31b64be04970ac370450f5db64db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9.3.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За просрочку Заказчиком установленных сроков оплаты Исполнитель вправе требовать уплаты Заказчиком пени в размере </w:t>
      </w:r>
      <w:sdt>
        <w:sdtPr>
          <w:alias w:val=""/>
          <w:id w:val="759957565"/>
          <w:placeholder>
            <w:docPart w:val="b2e15752f6e44ef299d283ad3ae25b42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0,1 %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за каждый день просрочки от суммы просроченных платежей.</w:t>
      </w:r>
    </w:p>
    <w:p>
      <w:pPr>
        <w:widowControl w:val="off"/>
        <w:spacing w:after="0" w:line="240" w:lineRule="auto"/>
        <w:jc w:val="both"/>
      </w:pPr>
      <w:sdt>
        <w:sdtPr>
          <w:alias w:val=""/>
          <w:id w:val="1656959320"/>
          <w:placeholder>
            <w:docPart w:val="c4b06a8d3d7e42d19e7531d3d4a11be8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9.4.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</w:rPr>
        <w:t xml:space="preserve">В случае нарушения сроков оказания услуг Исполнитель несет обязанность возместить Заказчику убытки, а также, при наличии соответствующего требования Заказчика, выплатить пени в размере 0,1% (Ноль целых одна десятая процента) от стоимости услуг за каждый день просрочки. Указанная сумма может быть удержана из суммы вознаграждения исполнителя. При просрочке более, чем на 5 (пять) дней Заказчик вправе отказаться в одностороннем внесудебном порядке от соответствующих услуг Исполнителя.</w:t>
      </w:r>
    </w:p>
    <w:p>
      <w:pPr>
        <w:widowControl w:val="off"/>
        <w:spacing w:after="0" w:line="240" w:lineRule="auto"/>
        <w:jc w:val="both"/>
      </w:pPr>
      <w:sdt>
        <w:sdtPr>
          <w:alias w:val=""/>
          <w:id w:val="1260263284"/>
          <w:placeholder>
            <w:docPart w:val="029a4d3ac6254431bb43a1d69b17502a"/>
          </w:placeholder>
          <w:tag w:val=""/>
          <w:rPr>
            <w:rFonts w:ascii="Arial" w:hAnsi="Arial" w:cs="Arial"/>
            <w:color w:val="000000"/>
          </w:rPr>
        </w:sdtPr>
        <w:sdtContent>
          <w:r>
            <w:rPr>
              <w:rFonts w:ascii="Arial" w:hAnsi="Arial" w:cs="Arial"/>
              <w:color w:val="000000"/>
            </w:rPr>
            <w:t xml:space="preserve">9.5.</w:t>
          </w:r>
        </w:sdtContent>
      </w:sdt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Исполнитель в полном объеме возмещает Заказчику убытки, причиненные неполным, некачественным либо несвоевременным своих обязательств по настоящему Договору, иным нарушением своих обязательств по настоящему Договору, включая штрафы за нарушение положений Регламента КХЛ/МХЛ/ВХЛ, если таковые были выставлены Заказчику в связи с невыполнением, некачественным/несвоевременным выполнением Исполнителем своих обязательств по Договору, нарушением Исполнителем положений п.2.1.,п.2.2 настоящего Договора.</w:t>
      </w:r>
    </w:p>
    <w:p>
      <w:pPr>
        <w:spacing w:after="0" w:line="240" w:lineRule="auto"/>
        <w:jc w:val="both"/>
      </w:pPr>
      <w:sdt>
        <w:sdtPr>
          <w:alias w:val=""/>
          <w:id w:val="45652920"/>
          <w:placeholder>
            <w:docPart w:val="f987540008a2442ea112d25eefe22607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9.6.</w:t>
          </w:r>
        </w:sdtContent>
      </w:sdt>
      <w:r>
        <w:rPr>
          <w:rFonts w:ascii="Arial" w:hAnsi="Arial" w:cs="Arial"/>
        </w:rPr>
        <w:t xml:space="preserve"> В случае невыполнения/нарушения Исполнителем указаний Заказчика и/или требований настоящего Договора, в том числе установленных сроков выполнения работ/оказания услуг Заказчик вправе отказаться от исполнения договора и потребовать возмещения убытков.</w:t>
      </w:r>
      <w:r>
        <w:rPr>
          <w:rFonts w:ascii="Arial" w:hAnsi="Arial" w:cs="Arial"/>
          <w:lang w:eastAsia="ru-RU"/>
        </w:rPr>
        <w:t xml:space="preserve"> Взыскание убытков и пеней не освобождает Сторону, нарушившую настоящий Договор, от исполнения своих обязательств по настоящему Договору.</w:t>
      </w:r>
    </w:p>
    <w:p>
      <w:pPr>
        <w:spacing w:after="0" w:line="240" w:lineRule="auto"/>
        <w:jc w:val="both"/>
      </w:pPr>
      <w:sdt>
        <w:sdtPr>
          <w:alias w:val=""/>
          <w:id w:val="1185399358"/>
          <w:placeholder>
            <w:docPart w:val="b0377081e1c442f7bc366b087ae70342"/>
          </w:placeholder>
          <w:tag w:val=""/>
          <w:rPr>
            <w:rFonts w:ascii="Arial" w:hAnsi="Arial" w:cs="Arial"/>
            <w:lang w:eastAsia="ru-RU"/>
          </w:rPr>
        </w:sdtPr>
        <w:sdtContent>
          <w:r>
            <w:rPr>
              <w:rFonts w:ascii="Arial" w:hAnsi="Arial" w:cs="Arial"/>
              <w:lang w:eastAsia="ru-RU"/>
            </w:rPr>
            <w:t xml:space="preserve">9.7.</w:t>
          </w:r>
        </w:sdtContent>
      </w:sdt>
      <w:r>
        <w:rPr>
          <w:rFonts w:ascii="Arial" w:hAnsi="Arial" w:cs="Arial"/>
          <w:lang w:eastAsia="ru-RU"/>
        </w:rPr>
        <w:t xml:space="preserve">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>
      <w:pPr>
        <w:spacing w:after="0" w:line="240" w:lineRule="auto"/>
        <w:jc w:val="both"/>
      </w:pPr>
      <w:sdt>
        <w:sdtPr>
          <w:alias w:val=""/>
          <w:id w:val="896483999"/>
          <w:placeholder>
            <w:docPart w:val="b3b4f91367eb40e5af5844ce61f5ce9a"/>
          </w:placeholder>
          <w:tag w:val=""/>
          <w:rPr>
            <w:rFonts w:ascii="Arial" w:hAnsi="Arial" w:cs="Arial"/>
            <w:lang w:eastAsia="ru-RU"/>
          </w:rPr>
        </w:sdtPr>
        <w:sdtContent>
          <w:r>
            <w:rPr>
              <w:rFonts w:ascii="Arial" w:hAnsi="Arial" w:cs="Arial"/>
              <w:lang w:eastAsia="ru-RU"/>
            </w:rPr>
            <w:t xml:space="preserve">9.8.</w:t>
          </w:r>
        </w:sdtContent>
      </w:sdt>
      <w:r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</w:rPr>
        <w:t xml:space="preserve">Исполнитель гарантирует освобождение Заказчика от любой ответственности, за уплату по всем претензиям, требованиям и по судебным искам, от всякого рода расходов, связанных с причинением вреда жизни, здоровью и имуществу, в том числе увечьями, несчастными случаями, включая несчастные случаи со смертельным исходом, в результате виновных действий Исполнителя при оказании услуг, определенных настоящим Договором. Ответственность за страхование Исполнителя от любых возможных рисков при исполнении настоящего дого</w:t>
      </w:r>
      <w:r>
        <w:rPr>
          <w:rFonts w:ascii="Arial" w:hAnsi="Arial" w:cs="Arial"/>
        </w:rPr>
        <w:t xml:space="preserve">вора лежит на Исполнителе. </w:t>
      </w:r>
    </w:p>
    <w:p>
      <w:pPr>
        <w:spacing w:after="0" w:line="240" w:lineRule="auto"/>
        <w:jc w:val="both"/>
      </w:pPr>
      <w:sdt>
        <w:sdtPr>
          <w:alias w:val=""/>
          <w:id w:val="555680033"/>
          <w:placeholder>
            <w:docPart w:val="bfaa1c0bb9f1464d91ef1eefe210e9d3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9.9.</w:t>
          </w:r>
        </w:sdtContent>
      </w:sdt>
      <w:r>
        <w:rPr>
          <w:rFonts w:ascii="Arial" w:hAnsi="Arial" w:cs="Arial"/>
        </w:rPr>
        <w:t xml:space="preserve"> Исполнитель самостоятельно несет ответственность за выполнение требований безопасности по охране труда, выполнение требований пожарной безопасности при оказании услуг по настоящему Договору.</w:t>
      </w:r>
    </w:p>
    <w:p>
      <w:pPr>
        <w:spacing w:after="0" w:line="240" w:lineRule="auto"/>
      </w:pPr>
    </w:p>
    <w:p>
      <w:pPr>
        <w:pStyle w:val="afa"/>
        <w:numPr>
          <w:numId w:val="1"/>
          <w:ilvl w:val="0"/>
        </w:numPr>
        <w:spacing w:after="0" w:line="240" w:lineRule="auto"/>
        <w:jc w:val="center"/>
      </w:pPr>
      <w:sdt>
        <w:sdtPr>
          <w:alias w:val=""/>
          <w:id w:val="-1781025539"/>
          <w:placeholder>
            <w:docPart w:val="2fb4152bef4a4080852494e891deb220"/>
          </w:placeholder>
          <w:tag w:val=""/>
          <w:rPr>
            <w:rFonts w:ascii="Arial" w:hAnsi="Arial" w:cs="Arial"/>
            <w:lang w:eastAsia="ru-RU"/>
          </w:rPr>
        </w:sdtPr>
        <w:sdtContent>
          <w:r>
            <w:rPr>
              <w:rFonts w:ascii="Arial" w:hAnsi="Arial" w:cs="Arial"/>
              <w:lang w:eastAsia="ru-RU"/>
            </w:rPr>
            <w:t xml:space="preserve"> </w:t>
          </w:r>
        </w:sdtContent>
      </w:sdt>
      <w:r>
        <w:rPr>
          <w:rFonts w:ascii="Arial" w:hAnsi="Arial" w:cs="Arial"/>
          <w:b/>
          <w:color w:val="151515"/>
          <w:lang w:eastAsia="ru-RU"/>
        </w:rPr>
        <w:t xml:space="preserve">ДЕЙСТВИЕ ДОГОВОРА И ПОРЯДОК РАСТОРЖЕНИЯ </w:t>
      </w:r>
    </w:p>
    <w:p>
      <w:pPr>
        <w:spacing w:after="0" w:line="240" w:lineRule="auto"/>
      </w:pPr>
    </w:p>
    <w:p>
      <w:pPr>
        <w:spacing w:after="0" w:line="240" w:lineRule="auto"/>
        <w:jc w:val="both"/>
      </w:pPr>
      <w:sdt>
        <w:sdtPr>
          <w:alias w:val=""/>
          <w:id w:val="-1624537054"/>
          <w:placeholder>
            <w:docPart w:val="b7310f676bcb4d9da8ee318e41a7a9b2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10.1.</w:t>
          </w:r>
        </w:sdtContent>
      </w:sdt>
      <w:r>
        <w:rPr>
          <w:rFonts w:ascii="Arial" w:hAnsi="Arial" w:cs="Arial"/>
        </w:rPr>
        <w:t xml:space="preserve"> Настоящий договор вступает в силу с даты подписания его обеими сторонами и действует до </w:t>
      </w:r>
      <w:sdt>
        <w:sdtPr>
          <w:alias w:val=""/>
          <w:id w:val="-408232522"/>
          <w:placeholder>
            <w:docPart w:val="bd73c8e36c404f6785b53367420e9721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31.08.2025 г.</w:t>
          </w:r>
        </w:sdtContent>
      </w:sdt>
    </w:p>
    <w:p>
      <w:pPr>
        <w:tabs>
          <w:tab w:val="left" w:pos="435"/>
        </w:tabs>
        <w:spacing w:after="0" w:line="240" w:lineRule="auto"/>
        <w:jc w:val="both"/>
      </w:pPr>
      <w:sdt>
        <w:sdtPr>
          <w:alias w:val=""/>
          <w:id w:val="-259679442"/>
          <w:placeholder>
            <w:docPart w:val="3131cddf9aee4fb39636a447176bb57f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10.2.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Исполнитель вправе расторгнуть Договор</w:t>
      </w:r>
      <w:r>
        <w:rPr>
          <w:rFonts w:ascii="Arial" w:hAnsi="Arial" w:cs="Arial"/>
        </w:rPr>
        <w:t xml:space="preserve"> в одностороннем порядке</w:t>
      </w:r>
      <w:r>
        <w:rPr>
          <w:rFonts w:ascii="Arial" w:hAnsi="Arial" w:cs="Arial"/>
          <w:bCs/>
        </w:rPr>
        <w:t xml:space="preserve"> лишь при условии полного возмещения Заказчику убытков.</w:t>
      </w:r>
    </w:p>
    <w:p>
      <w:pPr>
        <w:spacing w:after="0" w:line="240" w:lineRule="auto"/>
        <w:jc w:val="both"/>
      </w:pPr>
      <w:sdt>
        <w:sdtPr>
          <w:alias w:val=""/>
          <w:id w:val="-1628763547"/>
          <w:placeholder>
            <w:docPart w:val="f52f47c33a324da1b7fa82390452c79a"/>
          </w:placeholder>
          <w:tag w:val=""/>
          <w:rPr>
            <w:rFonts w:ascii="Arial" w:hAnsi="Arial" w:cs="Arial"/>
            <w:bCs/>
          </w:rPr>
        </w:sdtPr>
        <w:sdtContent>
          <w:r>
            <w:rPr>
              <w:rFonts w:ascii="Arial" w:hAnsi="Arial" w:cs="Arial"/>
              <w:bCs/>
            </w:rPr>
            <w:t xml:space="preserve">10.3.</w:t>
          </w:r>
        </w:sdtContent>
      </w:sdt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Заказчик вправе в любое время расторгнуть Договор в одностороннем порядке с предварительным письменным уведомлением Исполнителя с указанием даты расторжения при условии возмещения Исполнителю прямых подтвержденных понесенных расходов (без учета упущенной выгоды) без штрафов и дополнительных санкций, в соответствии с условиями п. 12.3. настоящего Договора.</w:t>
      </w:r>
    </w:p>
    <w:p>
      <w:pPr>
        <w:spacing w:after="0" w:line="240" w:lineRule="auto"/>
        <w:jc w:val="both"/>
      </w:pPr>
      <w:sdt>
        <w:sdtPr>
          <w:alias w:val=""/>
          <w:id w:val="458685488"/>
          <w:placeholder>
            <w:docPart w:val="11de56aa67e341848d8047082cd3d51a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10.4.</w:t>
          </w:r>
        </w:sdtContent>
      </w:sdt>
      <w:r>
        <w:rPr>
          <w:rFonts w:ascii="Arial" w:hAnsi="Arial" w:cs="Arial"/>
        </w:rPr>
        <w:t xml:space="preserve"> В случае, если Исполнителю было передано какое-либо Имущество или Оборудование Заказчика, при расторжении Договора Исполнитель обязуется вернуть Заказчику переданное ему по акту Имущество или Оборудование, которое использовалось для оказания услуг по Договору, в течение 5 (пяти) календарных дней с момента расторжения Договора.</w:t>
      </w:r>
    </w:p>
    <w:p>
      <w:pPr>
        <w:tabs>
          <w:tab w:val="left" w:pos="435"/>
        </w:tabs>
        <w:spacing w:after="0" w:line="240" w:lineRule="auto"/>
        <w:jc w:val="both"/>
        <w:rPr>
          <w:del w:id="22" w:author="User" w:date="2024-07-03T13:20:00Z"/>
        </w:rPr>
      </w:pPr>
      <w:sdt>
        <w:sdtPr>
          <w:alias w:val=""/>
          <w:id w:val="798723004"/>
          <w:placeholder>
            <w:docPart w:val="f8f74fee2ad342618840f1abc57ed8a9"/>
          </w:placeholder>
          <w:tag w:val=""/>
          <w:rPr>
            <w:rFonts w:ascii="Arial" w:hAnsi="Arial" w:cs="Arial"/>
            <w:color w:val="151515"/>
            <w:lang w:eastAsia="ru-RU"/>
          </w:rPr>
        </w:sdtPr>
        <w:sdtContent>
          <w:del w:id="24" w:author="User" w:date="2024-07-03T13:20:00Z">
            <w:r>
              <w:rPr>
                <w:rFonts w:ascii="Arial" w:hAnsi="Arial" w:cs="Arial"/>
                <w:color w:val="151515"/>
                <w:lang w:eastAsia="ru-RU"/>
              </w:rPr>
              <w:delText xml:space="preserve">10.5.</w:delText>
            </w:r>
          </w:del>
        </w:sdtContent>
      </w:sdt>
      <w:del w:id="26" w:author="User" w:date="2024-07-03T13:20:00Z">
        <w:r>
          <w:rPr>
            <w:rFonts w:ascii="Arial" w:hAnsi="Arial" w:cs="Arial"/>
            <w:color w:val="151515"/>
            <w:lang w:eastAsia="ru-RU"/>
          </w:rPr>
          <w:delText xml:space="preserve"> В случаях, предусмотренных пунктом 11.4 Договора, Заказчик обязан уведомить Исполнителя о прекращении работ/расторжении договора не менее чем за 10 (десять) рабочих дней до предполагаемой даты прекращения работ/расторжения договора. </w:delText>
        </w:r>
      </w:del>
    </w:p>
    <w:p>
      <w:pPr>
        <w:tabs>
          <w:tab w:val="left" w:pos="435"/>
        </w:tabs>
        <w:spacing w:after="0" w:line="240" w:lineRule="auto"/>
        <w:jc w:val="both"/>
      </w:pPr>
      <w:sdt>
        <w:sdtPr>
          <w:alias w:val=""/>
          <w:id w:val="272840605"/>
          <w:placeholder>
            <w:docPart w:val="c93760e756b24565a5571110c959ee90"/>
          </w:placeholder>
          <w:tag w:val=""/>
          <w:rPr>
            <w:rFonts w:ascii="Arial" w:hAnsi="Arial" w:cs="Arial"/>
            <w:color w:val="151515"/>
            <w:lang w:eastAsia="ru-RU"/>
          </w:rPr>
        </w:sdtPr>
        <w:sdtContent>
          <w:r>
            <w:rPr>
              <w:rFonts w:ascii="Arial" w:hAnsi="Arial" w:cs="Arial"/>
              <w:color w:val="151515"/>
              <w:lang w:eastAsia="ru-RU"/>
            </w:rPr>
            <w:t xml:space="preserve">10.</w:t>
          </w:r>
          <w:del w:id="27" w:author="User" w:date="2024-07-03T13:21:00Z">
            <w:r>
              <w:rPr>
                <w:rFonts w:ascii="Arial" w:hAnsi="Arial" w:cs="Arial"/>
                <w:color w:val="151515"/>
                <w:lang w:eastAsia="ru-RU"/>
              </w:rPr>
              <w:delText xml:space="preserve">6</w:delText>
            </w:r>
          </w:del>
          <w:ins w:id="28" w:author="User" w:date="2024-07-03T13:21:00Z">
            <w:r>
              <w:rPr>
                <w:rFonts w:ascii="Arial" w:hAnsi="Arial" w:cs="Arial"/>
                <w:color w:val="151515"/>
                <w:lang w:eastAsia="ru-RU"/>
              </w:rPr>
              <w:t xml:space="preserve">5</w:t>
            </w:r>
          </w:ins>
          <w:r>
            <w:rPr>
              <w:rFonts w:ascii="Arial" w:hAnsi="Arial" w:cs="Arial"/>
              <w:color w:val="151515"/>
              <w:lang w:eastAsia="ru-RU"/>
            </w:rPr>
            <w:t xml:space="preserve">.</w:t>
          </w:r>
        </w:sdtContent>
      </w:sdt>
      <w:r>
        <w:rPr>
          <w:rFonts w:ascii="Arial" w:hAnsi="Arial" w:cs="Arial"/>
          <w:color w:val="151515"/>
          <w:lang w:eastAsia="ru-RU"/>
        </w:rPr>
        <w:t xml:space="preserve"> С момента получения Стороной надлежащего извещения о расторжении Договора, Исполнитель не имеет права продолжать работы по Договору, а Заказчик не вправе требовать продолжения работ. </w:t>
      </w:r>
    </w:p>
    <w:p>
      <w:pPr>
        <w:tabs>
          <w:tab w:val="left" w:pos="435"/>
        </w:tabs>
        <w:spacing w:after="0" w:line="240" w:lineRule="auto"/>
        <w:jc w:val="both"/>
      </w:pPr>
      <w:sdt>
        <w:sdtPr>
          <w:alias w:val=""/>
          <w:id w:val="-595939370"/>
          <w:placeholder>
            <w:docPart w:val="087dab04fa4c45e9beec8d928a44693e"/>
          </w:placeholder>
          <w:tag w:val=""/>
          <w:rPr>
            <w:rFonts w:ascii="Arial" w:hAnsi="Arial" w:cs="Arial"/>
            <w:color w:val="151515"/>
            <w:lang w:eastAsia="ru-RU"/>
          </w:rPr>
        </w:sdtPr>
        <w:sdtContent>
          <w:r>
            <w:rPr>
              <w:rFonts w:ascii="Arial" w:hAnsi="Arial" w:cs="Arial"/>
              <w:color w:val="151515"/>
              <w:lang w:eastAsia="ru-RU"/>
            </w:rPr>
            <w:t xml:space="preserve">10.</w:t>
          </w:r>
          <w:del w:id="29" w:author="User" w:date="2024-07-03T13:21:00Z">
            <w:r>
              <w:rPr>
                <w:rFonts w:ascii="Arial" w:hAnsi="Arial" w:cs="Arial"/>
                <w:color w:val="151515"/>
                <w:lang w:eastAsia="ru-RU"/>
              </w:rPr>
              <w:delText xml:space="preserve">7</w:delText>
            </w:r>
          </w:del>
          <w:ins w:id="30" w:author="User" w:date="2024-07-03T13:21:00Z">
            <w:r>
              <w:rPr>
                <w:rFonts w:ascii="Arial" w:hAnsi="Arial" w:cs="Arial"/>
                <w:color w:val="151515"/>
                <w:lang w:eastAsia="ru-RU"/>
              </w:rPr>
              <w:t xml:space="preserve">6</w:t>
            </w:r>
          </w:ins>
          <w:r>
            <w:rPr>
              <w:rFonts w:ascii="Arial" w:hAnsi="Arial" w:cs="Arial"/>
              <w:color w:val="151515"/>
              <w:lang w:eastAsia="ru-RU"/>
            </w:rPr>
            <w:t xml:space="preserve">.</w:t>
          </w:r>
        </w:sdtContent>
      </w:sdt>
      <w:r>
        <w:rPr>
          <w:rFonts w:ascii="Arial" w:hAnsi="Arial" w:cs="Arial"/>
          <w:color w:val="151515"/>
          <w:lang w:eastAsia="ru-RU"/>
        </w:rPr>
        <w:t xml:space="preserve"> Исполнитель готовит отчет о проделанной работе, результатах проведенных мероприятий, а также делает расчет причитающегося ему вознаграждения за фактически выполненные работы.</w:t>
      </w:r>
    </w:p>
    <w:p>
      <w:pPr>
        <w:tabs>
          <w:tab w:val="left" w:pos="435"/>
        </w:tabs>
        <w:spacing w:after="0" w:line="240" w:lineRule="auto"/>
        <w:jc w:val="both"/>
      </w:pPr>
      <w:sdt>
        <w:sdtPr>
          <w:alias w:val=""/>
          <w:id w:val="-32496816"/>
          <w:placeholder>
            <w:docPart w:val="0e668caba3f240c79ddf75c37b9985ba"/>
          </w:placeholder>
          <w:tag w:val=""/>
          <w:rPr>
            <w:rFonts w:ascii="Arial" w:hAnsi="Arial" w:cs="Arial"/>
            <w:color w:val="151515"/>
            <w:lang w:eastAsia="ru-RU"/>
          </w:rPr>
        </w:sdtPr>
        <w:sdtContent>
          <w:r>
            <w:rPr>
              <w:rFonts w:ascii="Arial" w:hAnsi="Arial" w:cs="Arial"/>
              <w:color w:val="151515"/>
              <w:lang w:eastAsia="ru-RU"/>
            </w:rPr>
            <w:t xml:space="preserve">10.</w:t>
          </w:r>
          <w:del w:id="31" w:author="User" w:date="2024-07-03T13:21:00Z">
            <w:r>
              <w:rPr>
                <w:rFonts w:ascii="Arial" w:hAnsi="Arial" w:cs="Arial"/>
                <w:color w:val="151515"/>
                <w:lang w:eastAsia="ru-RU"/>
              </w:rPr>
              <w:delText xml:space="preserve">8</w:delText>
            </w:r>
          </w:del>
          <w:ins w:id="32" w:author="User" w:date="2024-07-03T13:21:00Z">
            <w:r>
              <w:rPr>
                <w:rFonts w:ascii="Arial" w:hAnsi="Arial" w:cs="Arial"/>
                <w:color w:val="151515"/>
                <w:lang w:eastAsia="ru-RU"/>
              </w:rPr>
              <w:t xml:space="preserve">7</w:t>
            </w:r>
          </w:ins>
          <w:r>
            <w:rPr>
              <w:rFonts w:ascii="Arial" w:hAnsi="Arial" w:cs="Arial"/>
              <w:color w:val="151515"/>
              <w:lang w:eastAsia="ru-RU"/>
            </w:rPr>
            <w:t xml:space="preserve">.</w:t>
          </w:r>
        </w:sdtContent>
      </w:sdt>
      <w:r>
        <w:rPr>
          <w:rFonts w:ascii="Arial" w:hAnsi="Arial" w:cs="Arial"/>
          <w:color w:val="151515"/>
          <w:lang w:eastAsia="ru-RU"/>
        </w:rPr>
        <w:t xml:space="preserve"> На основании предоставленного Исполнителем Отчета Стороны о</w:t>
      </w:r>
      <w:r>
        <w:rPr>
          <w:rFonts w:ascii="Arial" w:hAnsi="Arial" w:cs="Arial"/>
          <w:color w:val="151515"/>
          <w:lang w:eastAsia="ru-RU"/>
        </w:rPr>
        <w:t xml:space="preserve">пределяют стоимость выполненных работ и производят окончательный расчет в течение 5 (пяти) рабочих дней после подписания соответствующего документа, закрепляющего расторжение Договора и определяющего стоимость выполненных работ/оказанных услуг Исполнителя.</w:t>
      </w:r>
    </w:p>
    <w:p>
      <w:pPr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>
      <w:pPr>
        <w:spacing w:after="0" w:line="240" w:lineRule="auto"/>
        <w:jc w:val="center"/>
      </w:pPr>
      <w:sdt>
        <w:sdtPr>
          <w:alias w:val=""/>
          <w:id w:val="90361651"/>
          <w:placeholder>
            <w:docPart w:val="f63f5d822a1f4fadb6f33ad4ef63798e"/>
          </w:placeholder>
          <w:tag w:val=""/>
          <w:rPr>
            <w:rFonts w:ascii="Arial" w:hAnsi="Arial" w:cs="Arial"/>
            <w:b/>
            <w:color w:val="000000"/>
            <w:lang w:eastAsia="ru-RU"/>
          </w:rPr>
        </w:sdtPr>
        <w:sdtContent>
          <w:r>
            <w:rPr>
              <w:rFonts w:ascii="Arial" w:hAnsi="Arial" w:cs="Arial"/>
              <w:b/>
              <w:color w:val="000000"/>
              <w:lang w:eastAsia="ru-RU"/>
            </w:rPr>
            <w:t xml:space="preserve">11.</w:t>
          </w:r>
        </w:sdtContent>
      </w:sdt>
      <w:r>
        <w:rPr>
          <w:rFonts w:ascii="Arial" w:hAnsi="Arial" w:cs="Arial"/>
          <w:b/>
          <w:color w:val="000000"/>
          <w:lang w:eastAsia="ru-RU"/>
        </w:rPr>
        <w:t xml:space="preserve"> ДЕЙСТВИЕ ОБСТОЯТЕЛЬСТВ НЕПРЕОДОЛИМОЙ СИЛЫ</w:t>
      </w:r>
    </w:p>
    <w:p>
      <w:pPr>
        <w:spacing w:after="0" w:line="240" w:lineRule="auto"/>
        <w:ind w:left="1080" w:hanging="360"/>
        <w:jc w:val="center"/>
      </w:pPr>
      <w:r>
        <w:rPr>
          <w:rFonts w:ascii="Arial" w:hAnsi="Arial" w:cs="Arial"/>
          <w:b/>
          <w:color w:val="000000"/>
          <w:lang w:eastAsia="ru-RU"/>
        </w:rPr>
        <w:t xml:space="preserve">(ФОРС-МАЖОР)</w:t>
      </w:r>
    </w:p>
    <w:p>
      <w:pPr>
        <w:spacing w:after="0" w:line="240" w:lineRule="auto"/>
        <w:ind w:left="1080" w:hanging="360"/>
        <w:jc w:val="center"/>
      </w:pPr>
    </w:p>
    <w:p>
      <w:pPr>
        <w:spacing w:after="0" w:line="240" w:lineRule="auto"/>
        <w:jc w:val="both"/>
      </w:pPr>
      <w:sdt>
        <w:sdtPr>
          <w:alias w:val=""/>
          <w:id w:val="1122104774"/>
          <w:placeholder>
            <w:docPart w:val="d0e017323f0e4da38acb3c54e4c78105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11.1.</w:t>
          </w:r>
        </w:sdtContent>
      </w:sdt>
      <w:r>
        <w:rPr>
          <w:rFonts w:ascii="Arial" w:hAnsi="Arial" w:cs="Arial"/>
        </w:rPr>
        <w:t xml:space="preserve"> Сторона, не исполнившая или ненадлежащим образом исполнившая свои обязательства по настоящему Договору, несет ответственность, если не докажет, что неисполнение или ненадлежащее исполнение обязательств оказалось невозможным вследствие обстоятельств непреодолимой силы (форс-мажор), которые Стороны не могли предвидеть при заключении и исполнении условий настоящего Договора.  </w:t>
      </w:r>
    </w:p>
    <w:p>
      <w:pPr>
        <w:spacing w:after="0" w:line="240" w:lineRule="auto"/>
        <w:jc w:val="both"/>
      </w:pPr>
      <w:sdt>
        <w:sdtPr>
          <w:alias w:val=""/>
          <w:id w:val="485985268"/>
          <w:placeholder>
            <w:docPart w:val="67240062403b4ac78fcf5f6d04831928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11.2.</w:t>
          </w:r>
        </w:sdtContent>
      </w:sdt>
      <w:r>
        <w:rPr>
          <w:rFonts w:ascii="Arial" w:hAnsi="Arial" w:cs="Arial"/>
        </w:rPr>
        <w:t xml:space="preserve"> Стороны договорились отнести к обстоятельствам  непреодолимой силы следующие:  война или военные действия, стихийные и иные бедствия (эпидемии и т.п.), происходящие в районах, официально признанных таковыми соответствующими государственными органами и территориально затрагивающих взаимоотношения Сторон по настоящему Договору, забастовки, блокады транспортных путей, действия Правительства РФ или органов исполнительной власти субъектов РФ, запрещающие (прекращающие или приостанавливающие) или существенно огр</w:t>
      </w:r>
      <w:r>
        <w:rPr>
          <w:rFonts w:ascii="Arial" w:hAnsi="Arial" w:cs="Arial"/>
        </w:rPr>
        <w:t xml:space="preserve">аничивающие деятельность, включающую в себя предмет настоящего Договора и иные случаи, предусмотренные действующим законодательством РФ.</w:t>
      </w:r>
    </w:p>
    <w:p>
      <w:pPr>
        <w:spacing w:after="0" w:line="240" w:lineRule="auto"/>
        <w:jc w:val="both"/>
      </w:pPr>
      <w:sdt>
        <w:sdtPr>
          <w:alias w:val=""/>
          <w:id w:val="-2143338956"/>
          <w:placeholder>
            <w:docPart w:val="fab1d9b8c61d4373856f2e0937d87866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11.3.</w:t>
          </w:r>
        </w:sdtContent>
      </w:sdt>
      <w:r>
        <w:rPr>
          <w:rFonts w:ascii="Arial" w:hAnsi="Arial" w:cs="Arial"/>
        </w:rPr>
        <w:t xml:space="preserve"> При наступлении обстоятельств непреодолимой силы, находящиеся вне разумного предвидения и контроля Сторон, Стороны освобождаются от ответственности по обязательствам, связанным с полным или частичным неисполнением условий настоящего Договора на время действия таких обстоятельств.</w:t>
      </w:r>
    </w:p>
    <w:p>
      <w:pPr>
        <w:spacing w:after="0" w:line="240" w:lineRule="auto"/>
        <w:jc w:val="both"/>
      </w:pPr>
      <w:sdt>
        <w:sdtPr>
          <w:alias w:val=""/>
          <w:id w:val="-1258292834"/>
          <w:placeholder>
            <w:docPart w:val="c929868b97774626aefccada1ce20af2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11.4.</w:t>
          </w:r>
        </w:sdtContent>
      </w:sdt>
      <w:r>
        <w:rPr>
          <w:rFonts w:ascii="Arial" w:hAnsi="Arial" w:cs="Arial"/>
        </w:rPr>
        <w:t xml:space="preserve"> Если любое из таких обстоятельств непосредственно повлияло на неисполнение обязательств по настоящему Договору в срок, указанный в Договоре, то этот срок соразмерно отодвигается на время действия соответствующего обстоятельства.</w:t>
      </w:r>
    </w:p>
    <w:p>
      <w:pPr>
        <w:spacing w:after="0" w:line="240" w:lineRule="auto"/>
        <w:jc w:val="both"/>
      </w:pPr>
      <w:sdt>
        <w:sdtPr>
          <w:alias w:val=""/>
          <w:id w:val="-2108886386"/>
          <w:placeholder>
            <w:docPart w:val="469e920bf3754400b79a5a70710c9c48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11.5.</w:t>
          </w:r>
        </w:sdtContent>
      </w:sdt>
      <w:r>
        <w:rPr>
          <w:rFonts w:ascii="Arial" w:hAnsi="Arial" w:cs="Arial"/>
        </w:rPr>
        <w:t xml:space="preserve"> Сторона, для которой стало невозможным исполнение обязательства, обязана не позднее 5 (Пяти) календарных дней с момента наступления и прекращения вышеуказанных обстоятельств в письменной форме уведомить другую Сторону о наступлении и прекращении этих обстоятельств.</w:t>
      </w:r>
    </w:p>
    <w:p>
      <w:pPr>
        <w:spacing w:after="0" w:line="240" w:lineRule="auto"/>
        <w:jc w:val="both"/>
      </w:pPr>
      <w:sdt>
        <w:sdtPr>
          <w:alias w:val=""/>
          <w:id w:val="-1307391716"/>
          <w:placeholder>
            <w:docPart w:val="6959308cc72f4e27aba1e35eee2d938e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11.6.</w:t>
          </w:r>
        </w:sdtContent>
      </w:sdt>
      <w:r>
        <w:rPr>
          <w:rFonts w:ascii="Arial" w:hAnsi="Arial" w:cs="Arial"/>
        </w:rPr>
        <w:t xml:space="preserve"> Наступление форс-мажорных обстоятельств должно быть подтверждено актом Торгово-промышленных палат, расположенных по месту нахождения Сторон или иными уполномоченными государственными органами.</w:t>
      </w:r>
    </w:p>
    <w:p>
      <w:pPr>
        <w:spacing w:after="0" w:line="240" w:lineRule="auto"/>
        <w:jc w:val="both"/>
      </w:pPr>
      <w:sdt>
        <w:sdtPr>
          <w:alias w:val=""/>
          <w:id w:val="-1416931959"/>
          <w:placeholder>
            <w:docPart w:val="e6f23b28b05f42328af0661fb5b3d9f6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11.7.</w:t>
          </w:r>
        </w:sdtContent>
      </w:sdt>
      <w:r>
        <w:rPr>
          <w:rFonts w:ascii="Arial" w:hAnsi="Arial" w:cs="Arial"/>
        </w:rPr>
        <w:t xml:space="preserve"> Если невозможность надлежащего исполнения обязательств будет существовать свыше 2 (двух) месяцев, Стороны проводят переговоры по вопросу продолжения либо </w:t>
      </w:r>
      <w:r>
        <w:rPr>
          <w:rFonts w:ascii="Arial" w:hAnsi="Arial" w:cs="Arial"/>
          <w:spacing w:val="-4"/>
        </w:rPr>
        <w:t xml:space="preserve">прекращения действия настоящего Договора.</w:t>
      </w:r>
      <w:r>
        <w:rPr>
          <w:rFonts w:ascii="Arial" w:hAnsi="Arial" w:cs="Arial"/>
        </w:rPr>
        <w:t xml:space="preserve"> </w:t>
      </w:r>
    </w:p>
    <w:p>
      <w:pPr>
        <w:spacing w:after="0" w:line="240" w:lineRule="auto"/>
        <w:jc w:val="center"/>
      </w:pPr>
    </w:p>
    <w:p>
      <w:pPr>
        <w:spacing w:after="0" w:line="240" w:lineRule="auto"/>
        <w:ind w:left="720"/>
        <w:jc w:val="center"/>
      </w:pPr>
      <w:sdt>
        <w:sdtPr>
          <w:alias w:val=""/>
          <w:id w:val="-1367218085"/>
          <w:placeholder>
            <w:docPart w:val="25cca0fa03b5448dbe40070843984ba4"/>
          </w:placeholder>
          <w:tag w:val=""/>
          <w:rPr>
            <w:rFonts w:ascii="Arial" w:hAnsi="Arial" w:cs="Arial"/>
            <w:b/>
            <w:bCs/>
            <w:color w:val="000000"/>
            <w:lang w:eastAsia="ru-RU"/>
          </w:rPr>
        </w:sdtPr>
        <w:sdtContent>
          <w:r>
            <w:rPr>
              <w:rFonts w:ascii="Arial" w:hAnsi="Arial" w:cs="Arial"/>
              <w:b/>
              <w:bCs/>
              <w:color w:val="000000"/>
              <w:lang w:eastAsia="ru-RU"/>
            </w:rPr>
            <w:t xml:space="preserve">12.</w:t>
          </w:r>
        </w:sdtContent>
      </w:sdt>
      <w:r>
        <w:rPr>
          <w:rFonts w:ascii="Arial" w:hAnsi="Arial" w:cs="Arial"/>
          <w:b/>
          <w:bCs/>
          <w:color w:val="000000"/>
          <w:lang w:eastAsia="ru-RU"/>
        </w:rPr>
        <w:t xml:space="preserve"> ЗАКЛЮЧИТЕЛЬНЫЕ ПОЛОЖЕНИЯ</w:t>
      </w:r>
    </w:p>
    <w:p>
      <w:pPr>
        <w:spacing w:after="0" w:line="240" w:lineRule="auto"/>
        <w:ind w:left="720"/>
        <w:jc w:val="center"/>
      </w:pPr>
    </w:p>
    <w:p>
      <w:pPr>
        <w:spacing w:after="0" w:line="240" w:lineRule="auto"/>
        <w:jc w:val="both"/>
      </w:pPr>
      <w:sdt>
        <w:sdtPr>
          <w:alias w:val=""/>
          <w:id w:val="1695503843"/>
          <w:placeholder>
            <w:docPart w:val="0c3ce2aa59754fa3a073c7f9c0831dba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12.1.</w:t>
          </w:r>
        </w:sdtContent>
      </w:sdt>
      <w:r>
        <w:rPr>
          <w:rFonts w:ascii="Arial" w:hAnsi="Arial" w:cs="Arial"/>
        </w:rPr>
        <w:t xml:space="preserve"> Все, что не регламентировано условиями настоящего Договора, регулируется положениями действующего законодательства Российской Федерации.</w:t>
      </w:r>
    </w:p>
    <w:p>
      <w:pPr>
        <w:spacing w:after="0" w:line="240" w:lineRule="auto"/>
        <w:jc w:val="both"/>
      </w:pPr>
      <w:sdt>
        <w:sdtPr>
          <w:alias w:val=""/>
          <w:id w:val="1168212809"/>
          <w:placeholder>
            <w:docPart w:val="560f14e8ee784a25ab4297db7d5d0141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12.2.</w:t>
          </w:r>
        </w:sdtContent>
      </w:sdt>
      <w:r>
        <w:rPr>
          <w:rFonts w:ascii="Arial" w:hAnsi="Arial" w:cs="Arial"/>
        </w:rPr>
        <w:t xml:space="preserve"> Исполнитель не принимает на хранение имеющие коммерческую ценность документы и прочее имеющее коммерческую ценность имущество ни от Заказчика, ни от других лиц, действующих от его имени.</w:t>
      </w:r>
    </w:p>
    <w:p>
      <w:pPr>
        <w:spacing w:after="0" w:line="240" w:lineRule="auto"/>
        <w:jc w:val="both"/>
      </w:pPr>
      <w:sdt>
        <w:sdtPr>
          <w:alias w:val=""/>
          <w:id w:val="-655381357"/>
          <w:placeholder>
            <w:docPart w:val="21f0688a0d5e44cc9efc4209bc303a9b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12.3.</w:t>
          </w:r>
        </w:sdtContent>
      </w:sdt>
      <w:r>
        <w:rPr>
          <w:rFonts w:ascii="Arial" w:hAnsi="Arial" w:cs="Arial"/>
        </w:rPr>
        <w:t xml:space="preserve"> Заказчик имеет безусловное право досрочно расторгнуть настоящий Договор путем письменного уведомления об этом Исполнителя не менее чем за 3 (три) дня, без дополнительных штрафных либо компенсационных выплат.</w:t>
      </w:r>
    </w:p>
    <w:p>
      <w:pPr>
        <w:spacing w:after="0" w:line="240" w:lineRule="auto"/>
        <w:jc w:val="both"/>
      </w:pPr>
      <w:sdt>
        <w:sdtPr>
          <w:alias w:val=""/>
          <w:id w:val="-691918283"/>
          <w:placeholder>
            <w:docPart w:val="1c0c189cb382425d8e069be6992fba76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12.4.</w:t>
          </w:r>
        </w:sdtContent>
      </w:sdt>
      <w:r>
        <w:rPr>
          <w:rFonts w:ascii="Arial" w:hAnsi="Arial" w:cs="Arial"/>
        </w:rPr>
        <w:t xml:space="preserve"> В случае расторжения Договора Стороны обязаны в 10-дневный срок произвести окончательные расчеты. При этом оказанные по настоящему Договору работы/услуги подлежат оплате Заказчиком.</w:t>
      </w:r>
    </w:p>
    <w:p>
      <w:pPr>
        <w:spacing w:after="0" w:line="240" w:lineRule="auto"/>
        <w:jc w:val="both"/>
      </w:pPr>
      <w:sdt>
        <w:sdtPr>
          <w:alias w:val=""/>
          <w:id w:val="-2113046425"/>
          <w:placeholder>
            <w:docPart w:val="d3cc1efa9b2f42419c6ad9d57df9762a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12.5.</w:t>
          </w:r>
        </w:sdtContent>
      </w:sdt>
      <w:r>
        <w:rPr>
          <w:rFonts w:ascii="Arial" w:hAnsi="Arial" w:cs="Arial"/>
        </w:rPr>
        <w:t xml:space="preserve"> Все изменения и/или дополнения к настоящему Договору должны быть составлены в письменной форме, подписаны уполномоченными представителями Сторон и скреплены печатями.</w:t>
      </w:r>
    </w:p>
    <w:p>
      <w:pPr>
        <w:spacing w:after="0" w:line="240" w:lineRule="auto"/>
        <w:jc w:val="both"/>
      </w:pPr>
      <w:sdt>
        <w:sdtPr>
          <w:alias w:val=""/>
          <w:id w:val="1361940279"/>
          <w:placeholder>
            <w:docPart w:val="524e2ad6dd1949128092fea45476fd9c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12.6.</w:t>
          </w:r>
        </w:sdtContent>
      </w:sdt>
      <w:r>
        <w:rPr>
          <w:rFonts w:ascii="Arial" w:hAnsi="Arial" w:cs="Arial"/>
        </w:rPr>
        <w:t xml:space="preserve"> В случае изменения реквизитов (почтовых, банковских, и т.п), Стороны обязаны сообщить друг другу об этом в течение 3 (Трех) дней с момента возникновения таких обстоятельств. Сторона, не сообщившая другой Стороне об указанных обстоятельствах, несет риск вызванных этим неблагоприятных последствий.</w:t>
      </w:r>
    </w:p>
    <w:p>
      <w:pPr>
        <w:spacing w:after="0" w:line="240" w:lineRule="auto"/>
        <w:jc w:val="both"/>
      </w:pPr>
      <w:sdt>
        <w:sdtPr>
          <w:alias w:val=""/>
          <w:id w:val="-1627083436"/>
          <w:placeholder>
            <w:docPart w:val="e27bbcc97744456ea5a02494537b4353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12.7.</w:t>
          </w:r>
        </w:sdtContent>
      </w:sdt>
      <w:r>
        <w:rPr>
          <w:rFonts w:ascii="Arial" w:hAnsi="Arial" w:cs="Arial"/>
        </w:rPr>
        <w:t xml:space="preserve"> Нумерация и названия отдельных частей настоящего Договора даны лишь для удобства пользования и не влияют на толкование самого Договора.</w:t>
      </w:r>
    </w:p>
    <w:p>
      <w:pPr>
        <w:spacing w:after="0" w:line="240" w:lineRule="auto"/>
        <w:jc w:val="both"/>
      </w:pPr>
      <w:sdt>
        <w:sdtPr>
          <w:alias w:val=""/>
          <w:id w:val="-554784243"/>
          <w:placeholder>
            <w:docPart w:val="06dd4f4474214aad898b376d0c7adec6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12.8.</w:t>
          </w:r>
        </w:sdtContent>
      </w:sdt>
      <w:r>
        <w:rPr>
          <w:rFonts w:ascii="Arial" w:hAnsi="Arial" w:cs="Arial"/>
        </w:rPr>
        <w:t xml:space="preserve"> Если какое-либо условие или положение настоящего Договора признается недействительным или лишенным юридической силы, это не влияет на остальные условия или положения настоящего Договора.</w:t>
      </w:r>
    </w:p>
    <w:p>
      <w:pPr>
        <w:spacing w:after="0" w:line="240" w:lineRule="auto"/>
        <w:jc w:val="both"/>
      </w:pPr>
      <w:sdt>
        <w:sdtPr>
          <w:alias w:val=""/>
          <w:id w:val="497931030"/>
          <w:placeholder>
            <w:docPart w:val="166899a094b4442caaaa74f940b4a3f5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12.9.</w:t>
          </w:r>
        </w:sdtContent>
      </w:sdt>
      <w:r>
        <w:rPr>
          <w:rFonts w:ascii="Arial" w:hAnsi="Arial" w:cs="Arial"/>
        </w:rPr>
        <w:t xml:space="preserve"> Настоящий Договор, Дополнительные соглашения к нему </w:t>
      </w:r>
      <w:r>
        <w:rPr>
          <w:rFonts w:ascii="Arial" w:hAnsi="Arial" w:cs="Arial"/>
          <w:color w:val="000000"/>
        </w:rPr>
        <w:t xml:space="preserve">и иные документы, относящиеся к настоящему Договору,</w:t>
      </w:r>
      <w:r>
        <w:rPr>
          <w:rFonts w:ascii="Arial" w:hAnsi="Arial" w:cs="Arial"/>
        </w:rPr>
        <w:t xml:space="preserve"> выполненные с использованием средств факсимильной связи и электронной почты, указанных в ст. 13 настоящего Договора, имеют юридическую силу и обязательны для исполнения обеими Сторонами, что не освобождает Стороны от обязанности предоставления друг другу оригиналов документов на бумажном носителе в течение 30 (Тридцати) дней. </w:t>
      </w:r>
    </w:p>
    <w:p>
      <w:pPr>
        <w:spacing w:after="0" w:line="240" w:lineRule="auto"/>
        <w:jc w:val="both"/>
      </w:pPr>
      <w:sdt>
        <w:sdtPr>
          <w:alias w:val=""/>
          <w:id w:val="1627591862"/>
          <w:placeholder>
            <w:docPart w:val="c421adeeec0b47edbcdf3efd85e2a752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12.10.</w:t>
          </w:r>
        </w:sdtContent>
      </w:sdt>
      <w:r>
        <w:rPr>
          <w:rFonts w:ascii="Arial" w:hAnsi="Arial" w:cs="Arial"/>
        </w:rPr>
        <w:t xml:space="preserve"> Настоящий Договор составлен в 2 (Двух) подлинных экземплярах, каждый из которых имеет равную юридическую силу, по одному экземпляру для каждой из Сторон.</w:t>
      </w:r>
    </w:p>
    <w:p>
      <w:pPr>
        <w:spacing w:after="0" w:line="240" w:lineRule="auto"/>
        <w:jc w:val="both"/>
        <w:rPr>
          <w:rFonts w:ascii="Arial" w:hAnsi="Arial" w:cs="Arial"/>
          <w:bCs/>
        </w:rPr>
      </w:pPr>
      <w:sdt>
        <w:sdtPr>
          <w:alias w:val=""/>
          <w:id w:val="-420257190"/>
          <w:placeholder>
            <w:docPart w:val="7d748790fe4a48bdb8845351974a98a0"/>
          </w:placeholder>
          <w:tag w:val=""/>
          <w:rPr>
            <w:rFonts w:ascii="Arial" w:hAnsi="Arial" w:cs="Arial"/>
          </w:rPr>
        </w:sdtPr>
        <w:sdtContent>
          <w:r>
            <w:rPr>
              <w:rFonts w:ascii="Arial" w:hAnsi="Arial" w:cs="Arial"/>
            </w:rPr>
            <w:t xml:space="preserve">12.11.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Любые изменения условий настоящего договора должны быть согласованы Сторонами и оформлены дополнительными соглашениями к настоящему договору.</w:t>
      </w:r>
    </w:p>
    <w:p>
      <w:pPr>
        <w:spacing w:after="0" w:line="240" w:lineRule="auto"/>
        <w:jc w:val="both"/>
      </w:pPr>
    </w:p>
    <w:p>
      <w:pPr>
        <w:spacing w:after="0" w:line="240" w:lineRule="auto"/>
        <w:jc w:val="both"/>
      </w:pPr>
      <w:sdt>
        <w:sdtPr>
          <w:alias w:val=""/>
          <w:id w:val="1702817576"/>
          <w:placeholder>
            <w:docPart w:val="b88a5fad0ac34f8881420465fb70ab93"/>
          </w:placeholder>
          <w:tag w:val=""/>
          <w:rPr>
            <w:rFonts w:ascii="Arial" w:hAnsi="Arial" w:cs="Arial"/>
            <w:bCs/>
          </w:rPr>
        </w:sdtPr>
        <w:sdtContent>
          <w:r>
            <w:rPr>
              <w:rFonts w:ascii="Arial" w:hAnsi="Arial" w:cs="Arial"/>
              <w:bCs/>
            </w:rPr>
            <w:t xml:space="preserve">12.12.</w:t>
          </w:r>
        </w:sdtContent>
      </w:sdt>
      <w:r>
        <w:rPr>
          <w:rFonts w:ascii="Arial" w:hAnsi="Arial" w:cs="Arial"/>
          <w:bCs/>
        </w:rPr>
        <w:t xml:space="preserve"> Приложения к настоящему Договору: </w:t>
      </w:r>
    </w:p>
    <w:sdt>
      <w:sdtPr>
        <w:id w:val="765273710"/>
        <w:placeholder>
          <w:docPart w:val="eafa0a83b5b04a4b947cdca230691c71"/>
        </w:placeholder>
      </w:sdtPr>
      <w:sdtContent>
        <w:p>
          <w:pPr>
            <w:spacing w:after="0" w:line="240" w:lineRule="auto"/>
            <w:jc w:val="both"/>
          </w:pPr>
          <w:r>
            <w:rPr>
              <w:rFonts w:ascii="Arial" w:hAnsi="Arial" w:cs="Arial"/>
              <w:bCs/>
            </w:rPr>
            <w:t xml:space="preserve">Приложение № 1 Техническое задание.</w:t>
          </w:r>
        </w:p>
        <w:p>
          <w:pPr>
            <w:spacing w:after="0" w:line="240" w:lineRule="auto"/>
            <w:jc w:val="both"/>
          </w:pPr>
          <w:r>
            <w:rPr>
              <w:rFonts w:ascii="Arial" w:hAnsi="Arial" w:cs="Arial"/>
              <w:bCs/>
            </w:rPr>
            <w:t xml:space="preserve">Приложение № 2 Форма Акта сдачи-приемки оказанных услуг.</w:t>
          </w:r>
        </w:p>
        <w:p>
          <w:pPr>
            <w:spacing w:after="0" w:line="240" w:lineRule="auto"/>
            <w:jc w:val="both"/>
          </w:pPr>
          <w:r>
            <w:rPr>
              <w:rFonts w:ascii="Arial" w:hAnsi="Arial" w:cs="Arial"/>
              <w:bCs/>
            </w:rPr>
            <w:t xml:space="preserve">Приложение № 3 Калькуляция по обеспечению матчей.</w:t>
          </w:r>
        </w:p>
        <w:p>
          <w:pPr>
            <w:spacing w:after="0" w:line="24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bCs/>
            </w:rPr>
            <w:t xml:space="preserve">Приложение № 4 </w:t>
          </w:r>
          <w:r>
            <w:rPr>
              <w:rFonts w:ascii="Arial" w:hAnsi="Arial" w:cs="Arial"/>
              <w:color w:val="000000"/>
              <w:lang w:eastAsia="ru-RU"/>
            </w:rPr>
            <w:t xml:space="preserve">Стоимость услуг по трансформации </w:t>
          </w:r>
          <w:r>
            <w:rPr>
              <w:rFonts w:ascii="Arial" w:hAnsi="Arial" w:cs="Arial"/>
              <w:color w:val="000000"/>
              <w:lang w:val="en-US" w:eastAsia="ru-RU"/>
            </w:rPr>
            <w:t xml:space="preserve">G</w:t>
          </w:r>
          <w:r>
            <w:rPr>
              <w:rFonts w:ascii="Arial" w:hAnsi="Arial" w:cs="Arial"/>
              <w:color w:val="000000"/>
              <w:lang w:eastAsia="ru-RU"/>
            </w:rPr>
            <w:t xml:space="preserve">-</w:t>
          </w:r>
          <w:r>
            <w:rPr>
              <w:rFonts w:ascii="Arial" w:hAnsi="Arial" w:cs="Arial"/>
              <w:color w:val="000000"/>
              <w:lang w:val="en-US" w:eastAsia="ru-RU"/>
            </w:rPr>
            <w:t xml:space="preserve">Drive</w:t>
          </w:r>
          <w:r>
            <w:rPr>
              <w:rFonts w:ascii="Arial" w:hAnsi="Arial" w:cs="Arial"/>
              <w:color w:val="000000"/>
              <w:lang w:eastAsia="ru-RU"/>
            </w:rPr>
            <w:t xml:space="preserve"> Арены под мероприятия</w:t>
          </w:r>
          <w:r>
            <w:rPr>
              <w:rFonts w:ascii="Arial" w:hAnsi="Arial" w:cs="Arial"/>
              <w:bCs/>
            </w:rPr>
            <w:t xml:space="preserve">.</w:t>
          </w:r>
        </w:p>
        <w:p>
          <w:pPr>
            <w:spacing w:after="0" w:line="240" w:lineRule="auto"/>
          </w:pPr>
          <w:r>
            <w:rPr>
              <w:rFonts w:ascii="Arial" w:hAnsi="Arial" w:cs="Arial"/>
              <w:color w:val="000000"/>
              <w:lang w:eastAsia="ru-RU"/>
            </w:rPr>
            <w:t xml:space="preserve">Приложение №5 Стоимость услуг </w:t>
          </w:r>
          <w:r>
            <w:rPr>
              <w:rFonts w:ascii="Arial" w:hAnsi="Arial" w:cs="Arial"/>
              <w:color w:val="000000"/>
            </w:rPr>
            <w:t xml:space="preserve">по техническому обеспечению дополнительным оборудованием</w:t>
          </w:r>
          <w:r>
            <w:rPr>
              <w:rFonts w:ascii="Arial" w:hAnsi="Arial" w:cs="Arial"/>
              <w:color w:val="000000"/>
              <w:lang w:eastAsia="ru-RU"/>
            </w:rPr>
            <w:t xml:space="preserve">.</w:t>
          </w:r>
        </w:p>
        <w:p>
          <w:pPr>
            <w:spacing w:after="0" w:line="240" w:lineRule="auto"/>
            <w:rPr>
              <w:rFonts w:ascii="Arial" w:hAnsi="Arial" w:cs="Arial"/>
              <w:color w:val="000000"/>
              <w:lang w:eastAsia="ru-RU"/>
            </w:rPr>
          </w:pPr>
          <w:r>
            <w:rPr>
              <w:rFonts w:ascii="Arial" w:hAnsi="Arial" w:cs="Arial"/>
              <w:color w:val="000000"/>
              <w:lang w:eastAsia="ru-RU"/>
            </w:rPr>
            <w:t xml:space="preserve">Приложение № 6 Форма Спецификации.</w:t>
          </w:r>
        </w:p>
      </w:sdtContent>
    </w:sdt>
    <w:p>
      <w:pPr>
        <w:pStyle w:val="afa"/>
        <w:numPr>
          <w:numId w:val="18"/>
          <w:ilvl w:val="0"/>
        </w:numPr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lang w:eastAsia="ru-RU"/>
        </w:rPr>
        <w:t xml:space="preserve">АДРЕСА И РЕКВИЗИТЫ СТОРОН</w:t>
      </w:r>
    </w:p>
    <w:p>
      <w:pPr>
        <w:spacing w:after="0" w:line="240" w:lineRule="auto"/>
        <w:jc w:val="center"/>
      </w:pPr>
    </w:p>
    <w:tbl>
      <w:tblPr>
        <w:tblW w:w="10116" w:type="dxa"/>
        <w:tblInd w:w="37" w:type="dxa"/>
        <w:tblLook w:val="0000" w:firstRow="0" w:lastRow="0" w:firstColumn="0" w:lastColumn="0" w:noHBand="0" w:noVBand="0"/>
      </w:tblPr>
      <w:tblGrid>
        <w:gridCol w:w="5052"/>
        <w:gridCol w:w="5064"/>
      </w:tblGrid>
      <w:tr>
        <w:trPr>
          <w:trHeight w:val="3276"/>
        </w:trPr>
        <w:tc>
          <w:tcPr>
            <w:tcW w:w="5052" w:type="dxa"/>
          </w:tcPr>
          <w:p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ИСПОЛНИТЕЛЬ</w:t>
            </w:r>
          </w:p>
        </w:tc>
        <w:tc>
          <w:tcPr>
            <w:tcW w:w="5064" w:type="dxa"/>
          </w:tcPr>
          <w:p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ЗАКАЗЧИК</w:t>
            </w:r>
          </w:p>
          <w:p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ООО «ХК «Авангард»</w:t>
            </w:r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Адрес юридический: 644010, г. Омск, ул. Куйбышева, 132, корп. 3, пом. 89</w:t>
            </w:r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Адрес почтовый: 644010, г. Омск, ул. Куйбышева, 132, корп. 3, пом. 89</w:t>
            </w:r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тел: (3812) 66-79-89</w:t>
            </w:r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ИНН/КПП 5503258076/550301001</w:t>
            </w:r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ОГРН 1225500005675</w:t>
            </w:r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Р/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сч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: 40702810300000061795</w:t>
            </w:r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БАНК ГПБ (АО) г. Москва </w:t>
            </w:r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БИК 044525823</w:t>
            </w:r>
          </w:p>
          <w:p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К/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сч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: 30101810200000000823</w:t>
            </w:r>
          </w:p>
          <w:p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e-mail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: doc@hc-avangard.com</w:t>
            </w:r>
          </w:p>
        </w:tc>
      </w:tr>
      <w:tr>
        <w:trPr>
          <w:trHeight w:val="857"/>
        </w:trPr>
        <w:tc>
          <w:tcPr>
            <w:tcW w:w="5052" w:type="dxa"/>
            <w:shd w:val="clear" w:color="ffffff" w:fill="ffffff"/>
          </w:tcPr>
          <w:p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Исполнитель</w:t>
            </w:r>
          </w:p>
          <w:p>
            <w:pPr>
              <w:spacing w:after="0" w:line="240" w:lineRule="auto"/>
            </w:pPr>
          </w:p>
          <w:sdt>
            <w:sdtPr>
              <w:id w:val="-1707168343"/>
              <w:placeholder>
                <w:docPart w:val="70742ceb1cca4436927f4b74ada6fd14"/>
              </w:placeholder>
            </w:sdtPr>
            <w:sdtContent>
              <w:p>
                <w:pPr>
                  <w:spacing w:after="0" w:line="240" w:lineRule="auto"/>
                  <w:rPr>
                    <w:rFonts w:ascii="Arial" w:hAnsi="Arial" w:cs="Arial"/>
                    <w:color w:val="000000"/>
                    <w:lang w:eastAsia="ru-RU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lang w:eastAsia="ru-RU"/>
                  </w:rPr>
                  <w:t xml:space="preserve">__________________/________________/</w:t>
                </w:r>
              </w:p>
            </w:sdtContent>
          </w:sdt>
          <w:p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М.П.</w:t>
            </w:r>
          </w:p>
        </w:tc>
        <w:tc>
          <w:tcPr>
            <w:tcW w:w="5064" w:type="dxa"/>
            <w:shd w:val="clear" w:color="ffffff" w:fill="ffffff"/>
          </w:tcPr>
          <w:p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Заказчик</w:t>
            </w:r>
          </w:p>
          <w:p>
            <w:pPr>
              <w:spacing w:after="0" w:line="240" w:lineRule="auto"/>
            </w:pPr>
          </w:p>
          <w:sdt>
            <w:sdtPr>
              <w:id w:val="-1591305183"/>
              <w:placeholder>
                <w:docPart w:val="71686e584af64869adb983e6ed0209f8"/>
              </w:placeholder>
            </w:sdtPr>
            <w:sdtContent>
              <w:p>
                <w:pPr>
                  <w:spacing w:after="0" w:line="240" w:lineRule="auto"/>
                  <w:rPr>
                    <w:rFonts w:ascii="Arial" w:hAnsi="Arial" w:cs="Arial"/>
                    <w:color w:val="000000"/>
                    <w:lang w:eastAsia="ru-RU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lang w:eastAsia="ru-RU"/>
                  </w:rPr>
                  <w:t xml:space="preserve">___________________/Чистяков Г.А./</w:t>
                </w:r>
              </w:p>
            </w:sdtContent>
          </w:sdt>
          <w:p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М.П.</w:t>
            </w:r>
          </w:p>
        </w:tc>
      </w:tr>
    </w:tbl>
    <w:p>
      <w:pPr>
        <w:spacing w:after="0" w:line="240" w:lineRule="auto"/>
        <w:rPr>
          <w:rFonts w:ascii="Arial" w:hAnsi="Arial" w:cs="Arial"/>
        </w:rPr>
      </w:pPr>
    </w:p>
    <w:p>
      <w:pPr>
        <w:spacing w:after="0" w:line="240" w:lineRule="auto"/>
        <w:jc w:val="right"/>
        <w:rPr>
          <w:b/>
          <w:bCs/>
        </w:rPr>
      </w:pPr>
      <w:r>
        <w:rPr>
          <w:rFonts w:ascii="Arial" w:hAnsi="Arial" w:cs="Arial"/>
          <w:b/>
          <w:bCs/>
        </w:rPr>
        <w:t xml:space="preserve">Приложение №1 </w:t>
      </w:r>
    </w:p>
    <w:p>
      <w:pPr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</w:rPr>
        <w:t xml:space="preserve">К Договору </w:t>
      </w:r>
      <w:r>
        <w:rPr>
          <w:rFonts w:ascii="Arial" w:hAnsi="Arial" w:cs="Arial"/>
          <w:b/>
          <w:bCs/>
          <w:color w:val="000000"/>
          <w:lang w:eastAsia="ru-RU"/>
        </w:rPr>
        <w:t xml:space="preserve">на оказание услуг</w:t>
      </w:r>
    </w:p>
    <w:p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 по техническому обеспечению мероприятий </w:t>
      </w:r>
    </w:p>
    <w:p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№_______</w:t>
      </w:r>
      <w:r>
        <w:rPr>
          <w:rFonts w:ascii="Arial" w:hAnsi="Arial" w:cs="Arial"/>
          <w:b/>
          <w:bCs/>
        </w:rPr>
        <w:t xml:space="preserve">от «__» __________ 2024 г</w:t>
      </w:r>
      <w:r>
        <w:rPr>
          <w:rFonts w:ascii="Arial" w:hAnsi="Arial" w:cs="Arial"/>
        </w:rPr>
        <w:t xml:space="preserve">.</w:t>
      </w:r>
    </w:p>
    <w:p>
      <w:pPr>
        <w:spacing w:after="0" w:line="240" w:lineRule="auto"/>
        <w:jc w:val="right"/>
      </w:pPr>
    </w:p>
    <w:p>
      <w:pPr>
        <w:spacing w:after="0" w:line="240" w:lineRule="auto"/>
        <w:jc w:val="right"/>
      </w:pPr>
    </w:p>
    <w:p>
      <w:pPr>
        <w:spacing w:after="0" w:line="240" w:lineRule="auto"/>
        <w:ind w:firstLine="567"/>
        <w:jc w:val="both"/>
      </w:pPr>
      <w:r>
        <w:rPr>
          <w:rFonts w:ascii="Arial" w:hAnsi="Arial" w:cs="Arial"/>
          <w:b/>
        </w:rPr>
        <w:t xml:space="preserve">Общество с ограниченной ответственностью «Хоккейный клуб «Авангард»</w:t>
      </w:r>
      <w:r>
        <w:rPr>
          <w:rFonts w:ascii="Arial" w:hAnsi="Arial" w:cs="Arial"/>
          <w:bCs/>
        </w:rPr>
        <w:t xml:space="preserve">, именуемая в дальнейшем «Заказчик», в лице </w:t>
      </w:r>
      <w:sdt>
        <w:sdtPr>
          <w:alias w:val=""/>
          <w:id w:val="1278142435"/>
          <w:placeholder>
            <w:docPart w:val="66051a84838b4c9880a4c33c79d4dc98"/>
          </w:placeholder>
          <w:tag w:val=""/>
          <w:rPr>
            <w:rFonts w:ascii="Arial" w:hAnsi="Arial" w:cs="Arial"/>
            <w:bCs/>
          </w:rPr>
        </w:sdtPr>
        <w:sdtContent>
          <w:sdt>
            <w:sdtPr>
              <w:alias w:val=""/>
              <w:id w:val="1261335551"/>
              <w:placeholder>
                <w:docPart w:val="ce316a431d6b4555b17acb2e0c6110fd"/>
              </w:placeholder>
              <w:tag w:val=""/>
              <w:rPr>
                <w:rFonts w:ascii="Arial" w:hAnsi="Arial" w:cs="Arial"/>
                <w:color w:val="000000"/>
                <w:lang w:eastAsia="ru-RU"/>
              </w:rPr>
            </w:sdtPr>
            <w:sdtContent>
              <w:r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 xml:space="preserve">Генерального директора </w:t>
              </w:r>
              <w:r>
                <w:rPr>
                  <w:rFonts w:ascii="Arial" w:hAnsi="Arial" w:cs="Arial"/>
                  <w:color w:val="000000"/>
                  <w:lang w:eastAsia="ru-RU"/>
                </w:rPr>
                <w:t xml:space="preserve">Чистякова Германа </w:t>
              </w:r>
            </w:sdtContent>
          </w:sdt>
        </w:sdtContent>
      </w:sdt>
      <w:r>
        <w:rPr>
          <w:rFonts w:ascii="Arial" w:hAnsi="Arial" w:cs="Arial"/>
          <w:bCs/>
        </w:rPr>
        <w:t xml:space="preserve">, действующ</w:t>
      </w:r>
      <w:sdt>
        <w:sdtPr>
          <w:alias w:val=""/>
          <w:id w:val="1412270513"/>
          <w:placeholder>
            <w:docPart w:val="00f3e953566e488596020abd84d6247a"/>
          </w:placeholder>
          <w:tag w:val=""/>
          <w:rPr>
            <w:rFonts w:ascii="Arial" w:hAnsi="Arial" w:cs="Arial"/>
            <w:bCs/>
            <w:highlight w:val="lightGray"/>
          </w:rPr>
        </w:sdtPr>
        <w:sdtContent>
          <w:r>
            <w:rPr>
              <w:rFonts w:ascii="Arial" w:hAnsi="Arial" w:cs="Arial"/>
              <w:bCs/>
              <w:highlight w:val="lightGray"/>
            </w:rPr>
            <w:t xml:space="preserve">его</w:t>
          </w:r>
        </w:sdtContent>
      </w:sdt>
      <w:r>
        <w:rPr>
          <w:rFonts w:ascii="Arial" w:hAnsi="Arial" w:cs="Arial"/>
          <w:bCs/>
        </w:rPr>
        <w:t xml:space="preserve"> на основании </w:t>
      </w:r>
      <w:r>
        <w:rPr>
          <w:rFonts w:ascii="Arial" w:hAnsi="Arial" w:cs="Arial"/>
        </w:rPr>
        <w:t xml:space="preserve">Устава.</w:t>
      </w:r>
      <w:r>
        <w:rPr>
          <w:rFonts w:ascii="Arial" w:hAnsi="Arial" w:cs="Arial"/>
          <w:bCs/>
          <w:highlight w:val="lightGray"/>
        </w:rPr>
        <w:t xml:space="preserve">,</w:t>
      </w:r>
      <w:r>
        <w:rPr>
          <w:rFonts w:ascii="Arial" w:hAnsi="Arial" w:cs="Arial"/>
          <w:bCs/>
        </w:rPr>
        <w:t xml:space="preserve"> с одной стороны, </w:t>
      </w:r>
      <w:r>
        <w:rPr>
          <w:rFonts w:ascii="Arial" w:hAnsi="Arial" w:cs="Arial"/>
        </w:rPr>
        <w:t xml:space="preserve">и</w:t>
      </w:r>
    </w:p>
    <w:p>
      <w:pPr>
        <w:spacing w:after="0" w:line="240" w:lineRule="auto"/>
        <w:ind w:firstLine="567"/>
        <w:jc w:val="both"/>
      </w:pPr>
      <w:r>
        <w:rPr>
          <w:rFonts w:ascii="Arial" w:hAnsi="Arial" w:cs="Arial"/>
          <w:b/>
          <w:color w:val="000000"/>
          <w:lang w:eastAsia="ru-RU"/>
        </w:rPr>
        <w:t xml:space="preserve">___________________________</w:t>
      </w:r>
      <w:sdt>
        <w:sdtPr>
          <w:alias w:val=""/>
          <w:id w:val="-491875145"/>
          <w:placeholder>
            <w:docPart w:val="5bd5f25391c04782ba6e1f2c950464d1"/>
          </w:placeholder>
          <w:tag w:val=""/>
          <w:rPr>
            <w:rFonts w:ascii="Arial" w:hAnsi="Arial" w:cs="Arial"/>
            <w:bCs/>
          </w:rPr>
        </w:sdtPr>
        <w:sdtContent>
          <w:sdt>
            <w:sdtPr>
              <w:alias w:val=""/>
              <w:id w:val="1916360528"/>
              <w:placeholder>
                <w:docPart w:val="0bbf627b2ef54c3da74527f25ff7397f"/>
              </w:placeholder>
              <w:tag w:val=""/>
              <w:rPr>
                <w:rFonts w:ascii="Arial" w:hAnsi="Arial" w:cs="Arial"/>
                <w:bCs/>
              </w:rPr>
            </w:sdtPr>
            <w:sdtContent>
              <w:r>
                <w:rPr>
                  <w:rFonts w:ascii="Arial" w:hAnsi="Arial" w:cs="Arial"/>
                  <w:color w:val="000000"/>
                  <w:highlight w:val="lightGray"/>
                  <w:lang w:eastAsia="ru-RU"/>
                </w:rPr>
                <w:t xml:space="preserve">,</w:t>
              </w:r>
            </w:sdtContent>
          </w:sdt>
        </w:sdtContent>
      </w:sdt>
      <w:r>
        <w:rPr>
          <w:rFonts w:ascii="Arial" w:hAnsi="Arial" w:cs="Arial"/>
          <w:color w:val="000000"/>
          <w:lang w:eastAsia="ru-RU"/>
        </w:rPr>
        <w:t xml:space="preserve"> именуем</w:t>
      </w:r>
      <w:sdt>
        <w:sdtPr>
          <w:alias w:val=""/>
          <w:id w:val="-1560001614"/>
          <w:placeholder>
            <w:docPart w:val="89e0f9c9d72a4adab50bd1a905d525f0"/>
          </w:placeholder>
          <w:tag w:val=""/>
          <w:rPr>
            <w:rFonts w:ascii="Arial" w:hAnsi="Arial" w:cs="Arial"/>
            <w:color w:val="000000"/>
            <w:lang w:eastAsia="ru-RU"/>
          </w:rPr>
        </w:sdtPr>
        <w:sdtContent>
          <w:r>
            <w:rPr>
              <w:rFonts w:ascii="Arial" w:hAnsi="Arial" w:cs="Arial"/>
              <w:color w:val="000000"/>
              <w:lang w:eastAsia="ru-RU"/>
            </w:rPr>
            <w:t xml:space="preserve">__</w:t>
          </w:r>
        </w:sdtContent>
      </w:sdt>
      <w:r>
        <w:rPr>
          <w:rFonts w:ascii="Arial" w:hAnsi="Arial" w:cs="Arial"/>
          <w:color w:val="000000"/>
          <w:lang w:eastAsia="ru-RU"/>
        </w:rPr>
        <w:t xml:space="preserve"> далее </w:t>
      </w:r>
      <w:r>
        <w:rPr>
          <w:rFonts w:ascii="Arial" w:hAnsi="Arial" w:cs="Arial"/>
          <w:b/>
          <w:color w:val="000000"/>
          <w:lang w:eastAsia="ru-RU"/>
        </w:rPr>
        <w:t xml:space="preserve">«Исполнитель»</w:t>
      </w:r>
      <w:r>
        <w:rPr>
          <w:rFonts w:ascii="Arial" w:hAnsi="Arial" w:cs="Arial"/>
          <w:color w:val="000000"/>
          <w:lang w:eastAsia="ru-RU"/>
        </w:rPr>
        <w:t xml:space="preserve">, в лице_________________________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действующ</w:t>
      </w:r>
      <w:r>
        <w:rPr>
          <w:rFonts w:ascii="Arial" w:hAnsi="Arial" w:cs="Arial"/>
          <w:bCs/>
        </w:rPr>
        <w:t xml:space="preserve">___ на основании _______ с другой стороны, именуемые в дальнейшем совместно «Стороны», а по отдельности «Сторона», заключили настоящее </w:t>
      </w:r>
      <w:r>
        <w:rPr>
          <w:rFonts w:ascii="Arial" w:hAnsi="Arial" w:cs="Arial"/>
        </w:rPr>
        <w:t xml:space="preserve">приложение, именуемое в дальнейшем «Приложение», к вышеуказанному Договору о нижеследующем:</w:t>
      </w:r>
    </w:p>
    <w:p>
      <w:pPr>
        <w:pStyle w:val="afa"/>
        <w:numPr>
          <w:numId w:val="34"/>
          <w:ilvl w:val="0"/>
        </w:numPr>
        <w:spacing w:after="0" w:line="240" w:lineRule="auto"/>
        <w:jc w:val="both"/>
      </w:pPr>
      <w:r>
        <w:rPr>
          <w:rFonts w:ascii="Arial" w:hAnsi="Arial" w:cs="Arial"/>
          <w:bCs/>
        </w:rPr>
        <w:t xml:space="preserve">Заказчик поручает, а Исполнитель утверждает:</w:t>
      </w:r>
    </w:p>
    <w:p>
      <w:pPr>
        <w:spacing w:after="0" w:line="240" w:lineRule="auto"/>
        <w:jc w:val="right"/>
      </w:pPr>
    </w:p>
    <w:p>
      <w:pPr>
        <w:spacing w:after="0" w:line="240" w:lineRule="auto"/>
        <w:jc w:val="right"/>
      </w:pPr>
    </w:p>
    <w:p>
      <w:pPr>
        <w:pStyle w:val="26"/>
        <w:spacing w:before="0" w:beforeAutospacing="0" w:after="0" w:afterAutospacing="0"/>
        <w:ind w:right="-54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ТЕХНИЧЕСКОЕ ЗАДАНИЕ</w:t>
      </w:r>
    </w:p>
    <w:p>
      <w:pPr>
        <w:pStyle w:val="Default"/>
        <w:jc w:val="both"/>
        <w:rPr>
          <w:rFonts w:ascii="Arial" w:hAnsi="Arial" w:cs="Arial"/>
        </w:rPr>
      </w:pPr>
      <w:r>
        <w:rPr>
          <w:rFonts w:ascii="Arial" w:hAnsi="Arial" w:eastAsia="Times New Roman" w:cs="Arial"/>
          <w:b/>
          <w:color w:val="auto"/>
          <w:sz w:val="22"/>
          <w:szCs w:val="22"/>
          <w:lang w:eastAsia="ru-RU"/>
        </w:rPr>
        <w:t xml:space="preserve">на оказание услуг по техническому обеспечению во время проведения матчей ХК «Авангард», ХК «Омские Ястребы», ХК «Омские Крылья» и иных мероприятий Клуба в здании G-Drive Арена, на прилегающей территории, а также проведение иных мероприятий на иных площадках города Омска, указанных Заказчиком.</w:t>
      </w:r>
    </w:p>
    <w:p>
      <w:pPr>
        <w:pStyle w:val="Default"/>
        <w:jc w:val="both"/>
        <w:rPr>
          <w:rFonts w:ascii="Arial" w:hAnsi="Arial" w:cs="Arial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widowControl w:val="off"/>
        <w:spacing w:after="0" w:line="283" w:lineRule="atLeast"/>
        <w:jc w:val="center"/>
        <w:rPr>
          <w:rFonts w:ascii="Arial" w:hAnsi="Arial" w:cs="Arial"/>
          <w:b/>
          <w:bCs/>
          <w:color w:val="000000"/>
        </w:rPr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  <w:rPr>
          <w:rFonts w:ascii="Arial" w:hAnsi="Arial" w:cs="Arial"/>
          <w:b/>
          <w:bCs/>
          <w:color w:val="000000"/>
          <w:lang w:eastAsia="ru-RU"/>
        </w:rPr>
      </w:pPr>
    </w:p>
    <w:p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Приложение №2</w:t>
      </w:r>
      <w:r>
        <w:rPr>
          <w:rFonts w:ascii="Arial" w:hAnsi="Arial" w:cs="Arial"/>
          <w:b/>
          <w:bCs/>
          <w:color w:val="000000"/>
        </w:rPr>
        <w:t xml:space="preserve"> </w:t>
      </w:r>
    </w:p>
    <w:p>
      <w:pPr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</w:rPr>
        <w:t xml:space="preserve">к Договору </w:t>
      </w:r>
      <w:r>
        <w:rPr>
          <w:rFonts w:ascii="Arial" w:hAnsi="Arial" w:cs="Arial"/>
          <w:b/>
          <w:bCs/>
          <w:color w:val="000000"/>
          <w:lang w:eastAsia="ru-RU"/>
        </w:rPr>
        <w:t xml:space="preserve">на оказание услуг </w:t>
      </w:r>
    </w:p>
    <w:p>
      <w:pPr>
        <w:spacing w:after="0" w:line="240" w:lineRule="auto"/>
        <w:jc w:val="right"/>
        <w:rPr>
          <w:b/>
          <w:bCs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по техническому обеспечению мероприятий</w:t>
      </w:r>
      <w:r>
        <w:rPr>
          <w:rFonts w:ascii="Arial" w:hAnsi="Arial" w:cs="Arial"/>
          <w:b/>
          <w:bCs/>
        </w:rPr>
        <w:t xml:space="preserve"> </w:t>
      </w:r>
    </w:p>
    <w:p>
      <w:pPr>
        <w:spacing w:after="0" w:line="240" w:lineRule="auto"/>
        <w:jc w:val="right"/>
      </w:pPr>
      <w:r>
        <w:rPr>
          <w:b/>
          <w:bCs/>
        </w:rPr>
        <w:t xml:space="preserve">№</w:t>
      </w:r>
      <w:r>
        <w:rPr>
          <w:rFonts w:ascii="Arial" w:hAnsi="Arial" w:cs="Arial"/>
          <w:b/>
          <w:bCs/>
        </w:rPr>
        <w:t xml:space="preserve">______от «__» _______ 2024 г</w:t>
      </w:r>
      <w:r>
        <w:rPr>
          <w:rFonts w:ascii="Arial" w:hAnsi="Arial" w:cs="Arial"/>
        </w:rPr>
        <w:t xml:space="preserve">.</w:t>
      </w:r>
    </w:p>
    <w:p>
      <w:pPr>
        <w:spacing w:after="0" w:line="240" w:lineRule="auto"/>
        <w:jc w:val="right"/>
      </w:pPr>
    </w:p>
    <w:sdt>
      <w:sdtPr>
        <w:id w:val="-792292561"/>
        <w:placeholder>
          <w:docPart w:val="d95e5c439f5342a8a3e5363a445efdb0"/>
        </w:placeholder>
      </w:sdtPr>
      <w:sdtContent>
        <w:p>
          <w:pPr>
            <w:spacing w:after="0" w:line="240" w:lineRule="auto"/>
            <w:jc w:val="center"/>
          </w:pPr>
          <w:r>
            <w:rPr>
              <w:rFonts w:ascii="Arial" w:hAnsi="Arial" w:cs="Arial"/>
              <w:b/>
              <w:bCs/>
            </w:rPr>
            <w:t xml:space="preserve">АКТ СДАЧИ-ПРИЕМКИ </w:t>
          </w:r>
          <w:sdt>
            <w:sdtPr>
              <w:alias w:val=""/>
              <w:id w:val="239068142"/>
              <w:placeholder>
                <w:docPart w:val="ca02b0eff12a4727b844e6945ddb8b1d"/>
              </w:placeholder>
              <w:tag w:val=""/>
              <w:rPr>
                <w:rFonts w:ascii="Arial" w:hAnsi="Arial" w:cs="Arial"/>
                <w:b/>
                <w:bCs/>
              </w:rPr>
            </w:sdtPr>
            <w:sdtContent>
              <w:r>
                <w:rPr>
                  <w:rFonts w:ascii="Arial" w:hAnsi="Arial" w:cs="Arial"/>
                  <w:b/>
                  <w:bCs/>
                  <w:highlight w:val="lightGray"/>
                </w:rPr>
                <w:t xml:space="preserve">УСЛУГ</w:t>
              </w:r>
            </w:sdtContent>
          </w:sdt>
          <w:r>
            <w:rPr>
              <w:rFonts w:ascii="Arial" w:hAnsi="Arial" w:cs="Arial"/>
              <w:b/>
              <w:bCs/>
            </w:rPr>
            <w:t xml:space="preserve"> №</w:t>
          </w:r>
          <w:r>
            <w:rPr>
              <w:rFonts w:ascii="Arial" w:hAnsi="Arial" w:cs="Arial"/>
              <w:b/>
              <w:bCs/>
              <w:highlight w:val="lightGray"/>
            </w:rPr>
            <w:t xml:space="preserve">____________</w:t>
          </w:r>
        </w:p>
        <w:p>
          <w:pPr>
            <w:spacing w:after="0" w:line="240" w:lineRule="auto"/>
            <w:jc w:val="center"/>
          </w:pPr>
          <w:r>
            <w:rPr>
              <w:rFonts w:ascii="Arial" w:hAnsi="Arial" w:cs="Arial"/>
              <w:b/>
              <w:bCs/>
            </w:rPr>
            <w:t xml:space="preserve">к Договору </w:t>
          </w:r>
          <w:sdt>
            <w:sdtPr>
              <w:alias w:val=""/>
              <w:id w:val="-2113357133"/>
              <w:placeholder>
                <w:docPart w:val="50912d2173954886a83f2873c0be2b95"/>
              </w:placeholder>
              <w:tag w:val=""/>
              <w:rPr>
                <w:rFonts w:ascii="Arial" w:hAnsi="Arial" w:cs="Arial"/>
                <w:b/>
                <w:bCs/>
              </w:rPr>
            </w:sdtPr>
            <w:sdtContent>
              <w:r>
                <w:rPr>
                  <w:rFonts w:ascii="Arial" w:hAnsi="Arial" w:cs="Arial"/>
                  <w:b/>
                  <w:bCs/>
                  <w:highlight w:val="lightGray"/>
                </w:rPr>
                <w:t xml:space="preserve">№ __________ от «___» __________20__г.</w:t>
              </w:r>
            </w:sdtContent>
          </w:sdt>
        </w:p>
        <w:p>
          <w:pPr>
            <w:spacing w:after="0" w:line="240" w:lineRule="auto"/>
            <w:jc w:val="center"/>
          </w:pPr>
        </w:p>
        <w:p>
          <w:pPr>
            <w:spacing w:after="0" w:line="240" w:lineRule="auto"/>
            <w:ind w:right="-143"/>
            <w:jc w:val="center"/>
          </w:pPr>
          <w:sdt>
            <w:sdtPr>
              <w:alias w:val=""/>
              <w:id w:val="-959179972"/>
              <w:placeholder>
                <w:docPart w:val="14108bec6e7341ce955273082127d956"/>
              </w:placeholder>
              <w:tag w:val=""/>
              <w:rPr>
                <w:rFonts w:ascii="Arial" w:hAnsi="Arial" w:cs="Arial"/>
                <w:bCs/>
              </w:rPr>
            </w:sdtPr>
            <w:sdtContent>
              <w:r>
                <w:rPr>
                  <w:rFonts w:ascii="Arial" w:hAnsi="Arial" w:cs="Arial"/>
                  <w:bCs/>
                  <w:highlight w:val="lightGray"/>
                </w:rPr>
                <w:t xml:space="preserve">&lt;г. ______________&gt;</w:t>
              </w:r>
            </w:sdtContent>
          </w:sdt>
          <w:r>
            <w:rPr>
              <w:rFonts w:ascii="Arial" w:hAnsi="Arial" w:cs="Arial"/>
              <w:bCs/>
            </w:rPr>
            <w:tab/>
          </w:r>
          <w:r>
            <w:rPr>
              <w:rFonts w:ascii="Arial" w:hAnsi="Arial" w:cs="Arial"/>
              <w:bCs/>
            </w:rPr>
            <w:tab/>
          </w:r>
          <w:r>
            <w:rPr>
              <w:rFonts w:ascii="Arial" w:hAnsi="Arial" w:cs="Arial"/>
              <w:bCs/>
            </w:rPr>
            <w:tab/>
          </w:r>
          <w:r>
            <w:rPr>
              <w:rFonts w:ascii="Arial" w:hAnsi="Arial" w:cs="Arial"/>
              <w:bCs/>
            </w:rPr>
            <w:tab/>
          </w:r>
          <w:r>
            <w:rPr>
              <w:rFonts w:ascii="Arial" w:hAnsi="Arial" w:cs="Arial"/>
              <w:bCs/>
            </w:rPr>
            <w:tab/>
          </w:r>
          <w:r>
            <w:rPr>
              <w:rFonts w:ascii="Arial" w:hAnsi="Arial" w:cs="Arial"/>
              <w:bCs/>
            </w:rPr>
            <w:tab/>
          </w:r>
          <w:r>
            <w:rPr>
              <w:rFonts w:ascii="Arial" w:hAnsi="Arial" w:cs="Arial"/>
              <w:bCs/>
            </w:rPr>
            <w:tab/>
          </w:r>
          <w:sdt>
            <w:sdtPr>
              <w:alias w:val=""/>
              <w:id w:val="1011956292"/>
              <w:placeholder>
                <w:docPart w:val="a636ca0d34b043419f9fbea344c97340"/>
              </w:placeholder>
              <w:tag w:val=""/>
              <w:rPr>
                <w:rFonts w:ascii="Arial" w:hAnsi="Arial" w:cs="Arial"/>
                <w:bCs/>
              </w:rPr>
            </w:sdtPr>
            <w:sdtContent>
              <w:r>
                <w:rPr>
                  <w:rFonts w:ascii="Arial" w:hAnsi="Arial" w:cs="Arial"/>
                  <w:bCs/>
                  <w:highlight w:val="lightGray"/>
                </w:rPr>
                <w:t xml:space="preserve">&lt;«___» ______ 20__ г.&gt;</w:t>
              </w:r>
            </w:sdtContent>
          </w:sdt>
        </w:p>
        <w:p>
          <w:pPr>
            <w:spacing w:after="0" w:line="240" w:lineRule="auto"/>
            <w:jc w:val="both"/>
          </w:pPr>
        </w:p>
        <w:p>
          <w:pPr>
            <w:spacing w:after="0" w:line="240" w:lineRule="auto"/>
            <w:ind w:left="-57" w:right="-57" w:firstLine="709"/>
            <w:jc w:val="both"/>
          </w:pPr>
          <w:r>
            <w:rPr>
              <w:rFonts w:ascii="Arial" w:hAnsi="Arial" w:cs="Arial"/>
              <w:b/>
              <w:bCs/>
            </w:rPr>
            <w:t xml:space="preserve">Общество с ограниченной ответственностью «Хоккейный клуб «Авангард»</w:t>
          </w:r>
          <w:r>
            <w:rPr>
              <w:rFonts w:ascii="Arial" w:hAnsi="Arial" w:cs="Arial"/>
            </w:rPr>
            <w:t xml:space="preserve">, именуемая в дальнейшем </w:t>
          </w:r>
          <w:r>
            <w:rPr>
              <w:rFonts w:ascii="Arial" w:hAnsi="Arial" w:cs="Arial"/>
              <w:b/>
              <w:bCs/>
            </w:rPr>
            <w:t xml:space="preserve">«Заказчик»</w:t>
          </w:r>
          <w:r>
            <w:rPr>
              <w:rFonts w:ascii="Arial" w:hAnsi="Arial" w:cs="Arial"/>
            </w:rPr>
            <w:t xml:space="preserve">, в лице </w:t>
          </w:r>
          <w:sdt>
            <w:sdtPr>
              <w:alias w:val=""/>
              <w:id w:val="-1526396291"/>
              <w:placeholder>
                <w:docPart w:val="daadae0eb2f74097b39805a058eff89b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&lt;_____________________&gt;</w:t>
              </w:r>
            </w:sdtContent>
          </w:sdt>
          <w:r>
            <w:rPr>
              <w:rFonts w:ascii="Arial" w:hAnsi="Arial" w:cs="Arial"/>
            </w:rPr>
            <w:t xml:space="preserve">, действующего на основании </w:t>
          </w:r>
          <w:sdt>
            <w:sdtPr>
              <w:alias w:val=""/>
              <w:id w:val="-1604949830"/>
              <w:placeholder>
                <w:docPart w:val="7b5e1a0614af4e17a8ae8605d3da6e78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&lt;___________&gt;</w:t>
              </w:r>
            </w:sdtContent>
          </w:sdt>
          <w:r>
            <w:rPr>
              <w:rFonts w:ascii="Arial" w:hAnsi="Arial" w:cs="Arial"/>
            </w:rPr>
            <w:t xml:space="preserve"> с одной стороны, и </w:t>
          </w:r>
          <w:sdt>
            <w:sdtPr>
              <w:alias w:val=""/>
              <w:id w:val="325869289"/>
              <w:placeholder>
                <w:docPart w:val="9c11b5b38e67480c9914ceb323dca5ae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&lt;________________________________________________&gt;</w:t>
              </w:r>
            </w:sdtContent>
          </w:sdt>
          <w:r>
            <w:rPr>
              <w:rFonts w:ascii="Arial" w:hAnsi="Arial" w:cs="Arial"/>
            </w:rPr>
            <w:t xml:space="preserve"> , именуемое в дальнейшем </w:t>
          </w:r>
          <w:r>
            <w:rPr>
              <w:rFonts w:ascii="Arial" w:hAnsi="Arial" w:cs="Arial"/>
              <w:b/>
              <w:bCs/>
            </w:rPr>
            <w:t xml:space="preserve">«Исполнитель»</w:t>
          </w:r>
          <w:r>
            <w:rPr>
              <w:rFonts w:ascii="Arial" w:hAnsi="Arial" w:cs="Arial"/>
            </w:rPr>
            <w:t xml:space="preserve">, в лице </w:t>
          </w:r>
          <w:sdt>
            <w:sdtPr>
              <w:alias w:val=""/>
              <w:id w:val="1794715254"/>
              <w:placeholder>
                <w:docPart w:val="969982d629a145edbac573e622a7399a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&lt;__________________</w:t>
              </w:r>
            </w:sdtContent>
          </w:sdt>
          <w:r>
            <w:rPr>
              <w:rFonts w:ascii="Arial" w:hAnsi="Arial" w:cs="Arial"/>
              <w:highlight w:val="lightGray"/>
            </w:rPr>
            <w:t xml:space="preserve">&gt;</w:t>
          </w:r>
          <w:r>
            <w:rPr>
              <w:rFonts w:ascii="Arial" w:hAnsi="Arial" w:cs="Arial"/>
            </w:rPr>
            <w:t xml:space="preserve">, действующего на основании </w:t>
          </w:r>
          <w:sdt>
            <w:sdtPr>
              <w:alias w:val=""/>
              <w:id w:val="-1444141146"/>
              <w:placeholder>
                <w:docPart w:val="03e84c7e4ad243c18764ccbba3fd3fa8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&lt;_____________________&gt;</w:t>
              </w:r>
            </w:sdtContent>
          </w:sdt>
          <w:r>
            <w:rPr>
              <w:rFonts w:ascii="Arial" w:hAnsi="Arial" w:cs="Arial"/>
            </w:rPr>
            <w:t xml:space="preserve">, с другой стороны, именуемые в дальнейшем совместно «Стороны», а по отдельности - «Сторона», подписали настоящий Акт сдачи-приемки услуг/работ к Договору </w:t>
          </w:r>
          <w:sdt>
            <w:sdtPr>
              <w:alias w:val=""/>
              <w:id w:val="-419180611"/>
              <w:placeholder>
                <w:docPart w:val="7c473cad8b8d40c0a345ebdf29b4840b"/>
              </w:placeholder>
              <w:tag w:val=""/>
              <w:rPr>
                <w:rFonts w:ascii="Arial" w:hAnsi="Arial" w:cs="Arial"/>
              </w:rPr>
            </w:sdtPr>
            <w:sdtContent>
              <w:sdt>
                <w:sdtPr>
                  <w:alias w:val=""/>
                  <w:id w:val="1264345847"/>
                  <w:placeholder>
                    <w:docPart w:val="a11d656266ef4bf5b0a5de2fab52d98c"/>
                  </w:placeholder>
                  <w:tag w:val=""/>
                  <w:rPr>
                    <w:rFonts w:ascii="Arial" w:hAnsi="Arial" w:cs="Arial"/>
                  </w:rPr>
                </w:sdtPr>
                <w:sdtContent>
                  <w:r>
                    <w:rPr>
                      <w:rFonts w:ascii="Arial" w:hAnsi="Arial" w:cs="Arial"/>
                      <w:b/>
                      <w:bCs/>
                      <w:highlight w:val="lightGray"/>
                    </w:rPr>
                    <w:t xml:space="preserve">№ __________ от «___» __________</w:t>
                  </w:r>
                  <w:del w:id="33" w:author="User" w:date="2024-07-03T13:21:00Z">
                    <w:r>
                      <w:rPr>
                        <w:rFonts w:ascii="Arial" w:hAnsi="Arial" w:cs="Arial"/>
                        <w:b/>
                        <w:bCs/>
                        <w:highlight w:val="lightGray"/>
                      </w:rPr>
                      <w:delText xml:space="preserve">2023г</w:delText>
                    </w:r>
                  </w:del>
                  <w:ins w:id="34" w:author="User" w:date="2024-07-03T13:21:00Z">
                    <w:r>
                      <w:rPr>
                        <w:rFonts w:ascii="Arial" w:hAnsi="Arial" w:cs="Arial"/>
                        <w:b/>
                        <w:bCs/>
                        <w:highlight w:val="lightGray"/>
                      </w:rPr>
                      <w:t xml:space="preserve">2024</w:t>
                    </w:r>
                  </w:ins>
                  <w:r>
                    <w:rPr>
                      <w:rFonts w:ascii="Arial" w:hAnsi="Arial" w:cs="Arial"/>
                      <w:b/>
                      <w:bCs/>
                      <w:highlight w:val="lightGray"/>
                    </w:rPr>
                    <w:t xml:space="preserve">.</w:t>
                  </w:r>
                </w:sdtContent>
              </w:sdt>
            </w:sdtContent>
          </w:sdt>
          <w:r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</w:rPr>
            <w:t xml:space="preserve">(далее – Договор) о нижеследующем: </w:t>
          </w:r>
        </w:p>
        <w:p>
          <w:pPr>
            <w:spacing w:after="0" w:line="240" w:lineRule="auto"/>
            <w:jc w:val="both"/>
          </w:pPr>
          <w:r>
            <w:rPr>
              <w:rFonts w:ascii="Arial" w:hAnsi="Arial" w:cs="Arial"/>
            </w:rPr>
            <w:t xml:space="preserve">Исполнитель </w:t>
          </w:r>
          <w:sdt>
            <w:sdtPr>
              <w:alias w:val=""/>
              <w:id w:val="-398597722"/>
              <w:placeholder>
                <w:docPart w:val="a8fac5f765ae4a49a4cd220c831a0304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/</w:t>
              </w:r>
              <w:r>
                <w:rPr>
                  <w:rFonts w:ascii="Arial" w:hAnsi="Arial" w:cs="Arial"/>
                  <w:i/>
                  <w:iCs/>
                  <w:highlight w:val="lightGray"/>
                </w:rPr>
                <w:t xml:space="preserve">при периодической сдаче результатов работ/</w:t>
              </w:r>
              <w:r>
                <w:rPr>
                  <w:rFonts w:ascii="Arial" w:hAnsi="Arial" w:cs="Arial"/>
                  <w:highlight w:val="lightGray"/>
                </w:rPr>
                <w:t xml:space="preserve"> за период ______________&gt;</w:t>
              </w:r>
            </w:sdtContent>
          </w:sdt>
          <w:r>
            <w:rPr>
              <w:rFonts w:ascii="Arial" w:hAnsi="Arial" w:cs="Arial"/>
            </w:rPr>
            <w:t xml:space="preserve"> выполнил/оказал по техническому заданию Заказчика следующие виды услуг/работ:</w:t>
          </w:r>
        </w:p>
        <w:sdt>
          <w:sdtPr>
            <w:id w:val="-1608491100"/>
            <w:placeholder>
              <w:docPart w:val="f7d0f873a7964724be106728b1225855"/>
            </w:placeholder>
          </w:sdtPr>
          <w:sdtContent>
            <w:p>
              <w:pPr>
                <w:spacing w:after="0" w:line="240" w:lineRule="auto"/>
              </w:pPr>
              <w:r>
                <w:rPr>
                  <w:rFonts w:ascii="Arial" w:hAnsi="Arial" w:cs="Arial"/>
                  <w:highlight w:val="lightGray"/>
                </w:rPr>
                <w:t xml:space="preserve">_______________________________________________________________________________________</w:t>
              </w:r>
            </w:p>
            <w:p>
              <w:pPr>
                <w:spacing w:after="0" w:line="240" w:lineRule="auto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i/>
                  <w:iCs/>
                </w:rPr>
                <w:t xml:space="preserve">(* указать перечень услуг/работ по Договору, выполненные Исполнителем)</w:t>
              </w:r>
            </w:p>
          </w:sdtContent>
        </w:sdt>
        <w:p>
          <w:pPr>
            <w:spacing w:after="0" w:line="240" w:lineRule="auto"/>
            <w:jc w:val="both"/>
          </w:pPr>
          <w:r>
            <w:rPr>
              <w:rFonts w:ascii="Arial" w:hAnsi="Arial" w:cs="Arial"/>
            </w:rPr>
            <w:t xml:space="preserve">1. Исполнитель передал, а Заказчик принял результаты выполненных/оказанных работ/услуг в виде </w:t>
          </w:r>
          <w:sdt>
            <w:sdtPr>
              <w:alias w:val=""/>
              <w:id w:val="340208280"/>
              <w:placeholder>
                <w:docPart w:val="fca66c0376e64a6d9b6cfe03ec9bc298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/Акта сдачи-приёмки</w:t>
              </w:r>
            </w:sdtContent>
          </w:sdt>
          <w:sdt>
            <w:sdtPr>
              <w:alias w:val=""/>
              <w:id w:val="1738515189"/>
              <w:placeholder>
                <w:docPart w:val="7b7738255f8e40929264ff9e202f6c9c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</w:rPr>
                <w:t xml:space="preserve">   </w:t>
              </w:r>
            </w:sdtContent>
          </w:sdt>
        </w:p>
        <w:p>
          <w:pPr>
            <w:spacing w:after="0" w:line="240" w:lineRule="auto"/>
            <w:jc w:val="both"/>
          </w:pPr>
          <w:r>
            <w:rPr>
              <w:rFonts w:ascii="Arial" w:hAnsi="Arial" w:cs="Arial"/>
            </w:rPr>
            <w:t xml:space="preserve">2. Стоимость </w:t>
          </w:r>
          <w:sdt>
            <w:sdtPr>
              <w:alias w:val=""/>
              <w:id w:val="-112674979"/>
              <w:placeholder>
                <w:docPart w:val="3f8d90a23fa5459e985edb507e67bf71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услуг/работ, оказанных/выполненных</w:t>
              </w:r>
            </w:sdtContent>
          </w:sdt>
          <w:r>
            <w:rPr>
              <w:rFonts w:ascii="Arial" w:hAnsi="Arial" w:cs="Arial"/>
            </w:rPr>
            <w:t xml:space="preserve"> Исполнителем</w:t>
          </w:r>
          <w:sdt>
            <w:sdtPr>
              <w:alias w:val=""/>
              <w:id w:val="-571429294"/>
              <w:placeholder>
                <w:docPart w:val="c7148642b92344eeb0567bd4afaabb6d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 составляет:</w:t>
              </w:r>
            </w:sdtContent>
          </w:sdt>
          <w:r>
            <w:rPr>
              <w:rFonts w:ascii="Arial" w:hAnsi="Arial" w:cs="Arial"/>
            </w:rPr>
            <w:t xml:space="preserve"> </w:t>
          </w:r>
          <w:sdt>
            <w:sdtPr>
              <w:alias w:val=""/>
              <w:id w:val="-520078729"/>
              <w:placeholder>
                <w:docPart w:val="b9892b6543ac4029bb8579d2601c83cb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________руб. 00 коп. (__________рублей 00 копеек) рублей, </w:t>
              </w:r>
              <w:r>
                <w:rPr>
                  <w:rFonts w:ascii="Arial" w:hAnsi="Arial" w:cs="Arial"/>
                </w:rPr>
                <w:t xml:space="preserve">с учетом НДС</w:t>
              </w:r>
              <w:r>
                <w:rPr>
                  <w:rFonts w:ascii="Arial" w:hAnsi="Arial" w:cs="Arial"/>
                </w:rPr>
                <w:t xml:space="preserve">/</w:t>
              </w:r>
              <w:r>
                <w:rPr>
                  <w:rFonts w:ascii="Arial" w:hAnsi="Arial" w:cs="Arial"/>
                </w:rPr>
                <w:t xml:space="preserve">НДС не облагается в соответствии с применением УСН</w:t>
              </w:r>
              <w:r>
                <w:rPr>
                  <w:rFonts w:ascii="Arial" w:hAnsi="Arial" w:cs="Arial"/>
                  <w:highlight w:val="lightGray"/>
                </w:rPr>
                <w:t xml:space="preserve">.</w:t>
              </w:r>
            </w:sdtContent>
          </w:sdt>
          <w:r>
            <w:rPr>
              <w:rFonts w:ascii="Arial" w:hAnsi="Arial" w:cs="Arial"/>
            </w:rPr>
            <w:t xml:space="preserve">   </w:t>
          </w:r>
        </w:p>
        <w:p>
          <w:pPr>
            <w:spacing w:after="0" w:line="240" w:lineRule="auto"/>
            <w:jc w:val="both"/>
          </w:pPr>
          <w:r>
            <w:rPr>
              <w:rFonts w:ascii="Arial" w:hAnsi="Arial" w:cs="Arial"/>
            </w:rPr>
            <w:t xml:space="preserve">3. Вышеперечисленные </w:t>
          </w:r>
          <w:sdt>
            <w:sdtPr>
              <w:alias w:val=""/>
              <w:id w:val="1091051370"/>
              <w:placeholder>
                <w:docPart w:val="efdc416e1475452fba4f4fdc38b66cef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услуги/работы оказаны/выполнены</w:t>
              </w:r>
            </w:sdtContent>
          </w:sdt>
          <w:r>
            <w:rPr>
              <w:rFonts w:ascii="Arial" w:hAnsi="Arial" w:cs="Arial"/>
            </w:rPr>
            <w:t xml:space="preserve"> полностью и в срок. Заказчик претензий по объему, качеству и срокам </w:t>
          </w:r>
          <w:sdt>
            <w:sdtPr>
              <w:alias w:val=""/>
              <w:id w:val="1673064295"/>
              <w:placeholder>
                <w:docPart w:val="9d2f6afcf82945efbe305d4c0cc09aa5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оказания/выполнения услуг/работ</w:t>
              </w:r>
            </w:sdtContent>
          </w:sdt>
          <w:r>
            <w:rPr>
              <w:rFonts w:ascii="Arial" w:hAnsi="Arial" w:cs="Arial"/>
            </w:rPr>
            <w:t xml:space="preserve"> </w:t>
          </w:r>
          <w:sdt>
            <w:sdtPr>
              <w:alias w:val=""/>
              <w:id w:val="-1356418909"/>
              <w:placeholder>
                <w:docPart w:val="88f5802de2f645f987feb2b7b1aeb716"/>
              </w:placeholder>
              <w:tag w:val=""/>
              <w:rPr>
                <w:rFonts w:ascii="Arial" w:hAnsi="Arial" w:cs="Arial"/>
              </w:rPr>
            </w:sdtPr>
            <w:sdtContent>
              <w:r>
                <w:rPr>
                  <w:rFonts w:ascii="Arial" w:hAnsi="Arial" w:cs="Arial"/>
                  <w:highlight w:val="lightGray"/>
                </w:rPr>
                <w:t xml:space="preserve">&lt;не имеет/ имеет&gt;</w:t>
              </w:r>
            </w:sdtContent>
          </w:sdt>
          <w:r>
            <w:rPr>
              <w:rFonts w:ascii="Arial" w:hAnsi="Arial" w:cs="Arial"/>
            </w:rPr>
            <w:t xml:space="preserve">.</w:t>
          </w:r>
        </w:p>
        <w:sdt>
          <w:sdtPr>
            <w:id w:val="-127701355"/>
            <w:placeholder>
              <w:docPart w:val="449f0303249d4787ba1acdf91ec64671"/>
            </w:placeholder>
          </w:sdtPr>
          <w:sdtContent>
            <w:p>
              <w:pPr>
                <w:spacing w:after="0" w:line="240" w:lineRule="auto"/>
                <w:jc w:val="both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  <w:i/>
                  <w:iCs/>
                  <w:highlight w:val="lightGray"/>
                </w:rPr>
                <w:t xml:space="preserve">(* в случае наличия претензий необходимо указать перечень данных недостатков и сроки их устранения).</w:t>
              </w:r>
            </w:p>
          </w:sdtContent>
        </w:sdt>
        <w:p>
          <w:pPr>
            <w:spacing w:after="0" w:line="240" w:lineRule="auto"/>
            <w:jc w:val="both"/>
          </w:pPr>
          <w:r>
            <w:rPr>
              <w:rFonts w:ascii="Arial" w:hAnsi="Arial" w:cs="Arial"/>
            </w:rPr>
            <w:t xml:space="preserve">4. Настоящий Акт составлен в 2-х экземплярах, один из которых хранится у Исполнителя, а другой у Заказчика.</w:t>
          </w:r>
        </w:p>
        <w:p>
          <w:pPr>
            <w:spacing w:after="0" w:line="240" w:lineRule="auto"/>
            <w:jc w:val="center"/>
            <w:rPr>
              <w:rFonts w:ascii="Arial" w:hAnsi="Arial" w:cs="Arial"/>
              <w:bCs/>
              <w:i/>
            </w:rPr>
          </w:pPr>
          <w:r>
            <w:rPr>
              <w:rFonts w:ascii="Arial" w:hAnsi="Arial" w:cs="Arial"/>
              <w:b/>
            </w:rPr>
            <w:t xml:space="preserve">ПОДПИСИ СТОРОН: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4870"/>
            <w:gridCol w:w="4870"/>
          </w:tblGrid>
          <w:tr>
            <w:trPr>
              <w:trHeight w:val="214"/>
            </w:trPr>
            <w:tc>
              <w:tcPr>
                <w:tcW w:w="4935" w:type="dxa"/>
                <w:shd w:val="clear" w:color="ffffff" w:fill="ffffff"/>
              </w:tcPr>
              <w:p>
                <w:pPr>
                  <w:spacing w:after="0" w:line="240" w:lineRule="auto"/>
                  <w:jc w:val="both"/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Исполнитель</w:t>
                </w:r>
              </w:p>
              <w:p>
                <w:pPr>
                  <w:spacing w:after="0" w:line="240" w:lineRule="auto"/>
                  <w:jc w:val="both"/>
                </w:pPr>
              </w:p>
              <w:sdt>
                <w:sdtPr>
                  <w:id w:val="-1442605826"/>
                  <w:placeholder>
                    <w:docPart w:val="188be804f97f4688bfdfe833c3c849d9"/>
                  </w:placeholder>
                </w:sdtPr>
                <w:sdtContent>
                  <w:p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highlight w:val="lightGray"/>
                      </w:rPr>
                      <w:t xml:space="preserve">__________________/_______________/</w:t>
                    </w:r>
                  </w:p>
                </w:sdtContent>
              </w:sdt>
              <w:p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М.П.</w:t>
                </w:r>
              </w:p>
            </w:tc>
            <w:tc>
              <w:tcPr>
                <w:tcW w:w="4936" w:type="dxa"/>
                <w:shd w:val="clear" w:color="ffffff" w:fill="ffffff"/>
              </w:tcPr>
              <w:p>
                <w:pPr>
                  <w:spacing w:after="0" w:line="240" w:lineRule="auto"/>
                  <w:jc w:val="both"/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Заказчик</w:t>
                </w:r>
              </w:p>
              <w:p>
                <w:pPr>
                  <w:spacing w:after="0" w:line="240" w:lineRule="auto"/>
                  <w:jc w:val="both"/>
                </w:pPr>
              </w:p>
              <w:sdt>
                <w:sdtPr>
                  <w:id w:val="605242497"/>
                  <w:placeholder>
                    <w:docPart w:val="def41a858d2b419ab030a607d8858371"/>
                  </w:placeholder>
                </w:sdtPr>
                <w:sdtContent>
                  <w:p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highlight w:val="lightGray"/>
                      </w:rPr>
                      <w:t xml:space="preserve">___________________/______________/</w:t>
                    </w:r>
                  </w:p>
                </w:sdtContent>
              </w:sdt>
              <w:p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М.П.</w:t>
                </w:r>
              </w:p>
            </w:tc>
          </w:tr>
        </w:tbl>
      </w:sdtContent>
    </w:sdt>
    <w:p>
      <w:pPr>
        <w:spacing w:after="0" w:line="240" w:lineRule="auto"/>
        <w:jc w:val="right"/>
      </w:pPr>
    </w:p>
    <w:p>
      <w:pPr>
        <w:spacing w:after="160" w:line="259" w:lineRule="auto"/>
      </w:pPr>
    </w:p>
    <w:p>
      <w:pPr>
        <w:spacing w:after="0" w:line="240" w:lineRule="auto"/>
        <w:jc w:val="center"/>
      </w:pPr>
      <w:r>
        <w:rPr>
          <w:rFonts w:ascii="Arial" w:hAnsi="Arial" w:cs="Arial"/>
          <w:b/>
        </w:rPr>
        <w:t xml:space="preserve">ФОРМА СОГЛАСОВАНА:</w:t>
      </w:r>
    </w:p>
    <w:p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5"/>
        <w:gridCol w:w="4855"/>
      </w:tblGrid>
      <w:tr>
        <w:trPr>
          <w:trHeight w:val="214"/>
        </w:trPr>
        <w:tc>
          <w:tcPr>
            <w:tcW w:w="4935" w:type="dxa"/>
            <w:shd w:val="clear" w:color="ffffff" w:fill="ffffff"/>
          </w:tcPr>
          <w:p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Исполнитель</w:t>
            </w:r>
          </w:p>
          <w:p>
            <w:pPr>
              <w:spacing w:after="0" w:line="240" w:lineRule="auto"/>
              <w:jc w:val="both"/>
            </w:pPr>
          </w:p>
          <w:sdt>
            <w:sdtPr>
              <w:id w:val="-1800442531"/>
              <w:placeholder>
                <w:docPart w:val="c6777f95521649cda82bc8cc21ae2811"/>
              </w:placeholder>
            </w:sdtPr>
            <w:sdtContent>
              <w:p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__________________/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lang w:eastAsia="ru-RU"/>
                  </w:rPr>
                  <w:t xml:space="preserve">_____________</w:t>
                </w: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/</w:t>
                </w:r>
              </w:p>
            </w:sdtContent>
          </w:sdt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</w:p>
        </w:tc>
        <w:tc>
          <w:tcPr>
            <w:tcW w:w="4936" w:type="dxa"/>
            <w:shd w:val="clear" w:color="ffffff" w:fill="ffffff"/>
          </w:tcPr>
          <w:p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Заказчик</w:t>
            </w:r>
          </w:p>
          <w:p>
            <w:pPr>
              <w:spacing w:after="0" w:line="240" w:lineRule="auto"/>
              <w:jc w:val="both"/>
            </w:pPr>
          </w:p>
          <w:sdt>
            <w:sdtPr>
              <w:id w:val="-366983152"/>
              <w:placeholder>
                <w:docPart w:val="1f7485cd9ccf4712bf0f9d002ccbc384"/>
              </w:placeholder>
            </w:sdtPr>
            <w:sdtContent>
              <w:p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___________________/Чистяков Г.А./</w:t>
                </w:r>
              </w:p>
            </w:sdtContent>
          </w:sdt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</w:p>
        </w:tc>
      </w:tr>
    </w:tbl>
    <w:p>
      <w:pPr>
        <w:spacing w:after="160" w:line="259" w:lineRule="auto"/>
      </w:pPr>
    </w:p>
    <w:p>
      <w:pPr>
        <w:spacing w:after="160" w:line="259" w:lineRule="auto"/>
      </w:pPr>
    </w:p>
    <w:p>
      <w:pPr>
        <w:spacing w:after="160" w:line="259" w:lineRule="auto"/>
      </w:pPr>
    </w:p>
    <w:p>
      <w:pPr>
        <w:spacing w:after="160" w:line="259" w:lineRule="auto"/>
      </w:pPr>
      <w:r>
        <w:rPr>
          <w:rFonts w:ascii="Arial" w:hAnsi="Arial" w:cs="Arial"/>
        </w:rPr>
        <w:br w:type="page" w:clear="all"/>
      </w:r>
    </w:p>
    <w:p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Приложение №3 </w:t>
      </w:r>
    </w:p>
    <w:p>
      <w:pPr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</w:rPr>
        <w:t xml:space="preserve">к Договору </w:t>
      </w:r>
      <w:r>
        <w:rPr>
          <w:rFonts w:ascii="Arial" w:hAnsi="Arial" w:cs="Arial"/>
          <w:b/>
          <w:bCs/>
          <w:color w:val="000000"/>
          <w:lang w:eastAsia="ru-RU"/>
        </w:rPr>
        <w:t xml:space="preserve">на оказание услуг</w:t>
      </w:r>
    </w:p>
    <w:p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 по техническому обеспечению мероприятий</w:t>
      </w:r>
      <w:r>
        <w:rPr>
          <w:rFonts w:ascii="Arial" w:hAnsi="Arial" w:cs="Arial"/>
          <w:b/>
          <w:bCs/>
        </w:rPr>
        <w:t xml:space="preserve"> </w:t>
      </w:r>
    </w:p>
    <w:p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№______от «__» _________ 2024 г</w:t>
      </w:r>
      <w:r>
        <w:rPr>
          <w:rFonts w:ascii="Arial" w:hAnsi="Arial" w:cs="Arial"/>
        </w:rPr>
        <w:t xml:space="preserve">.</w:t>
      </w:r>
    </w:p>
    <w:p>
      <w:pPr>
        <w:spacing w:after="0" w:line="240" w:lineRule="auto"/>
        <w:jc w:val="right"/>
        <w:rPr>
          <w:b/>
          <w:bCs/>
        </w:rPr>
      </w:pPr>
    </w:p>
    <w:p>
      <w:pPr>
        <w:spacing w:after="0" w:line="17" w:lineRule="atLeast"/>
        <w:jc w:val="center"/>
      </w:pPr>
      <w:r>
        <w:rPr>
          <w:rFonts w:ascii="Arial" w:hAnsi="Arial" w:cs="Arial"/>
          <w:b/>
          <w:bCs/>
        </w:rPr>
        <w:t xml:space="preserve">КАЛЬКУЛЯЦИЯ </w:t>
      </w:r>
    </w:p>
    <w:p>
      <w:pPr>
        <w:spacing w:after="0" w:line="17" w:lineRule="atLeast"/>
        <w:jc w:val="center"/>
      </w:pPr>
      <w:r>
        <w:rPr>
          <w:rFonts w:ascii="Arial" w:hAnsi="Arial" w:cs="Arial"/>
          <w:b/>
          <w:bCs/>
        </w:rPr>
        <w:t xml:space="preserve">по обеспечению матчей</w:t>
      </w:r>
    </w:p>
    <w:p>
      <w:pPr>
        <w:spacing w:after="0" w:line="17" w:lineRule="atLeast"/>
        <w:jc w:val="center"/>
      </w:pPr>
    </w:p>
    <w:tbl>
      <w:tblPr>
        <w:tblW w:w="10043" w:type="dxa"/>
        <w:tblInd w:w="-436" w:type="dxa"/>
        <w:tblLook w:val="04A0" w:firstRow="1" w:lastRow="0" w:firstColumn="1" w:lastColumn="0" w:noHBand="0" w:noVBand="1"/>
      </w:tblPr>
      <w:tblGrid>
        <w:gridCol w:w="443"/>
        <w:gridCol w:w="2682"/>
        <w:gridCol w:w="1091"/>
        <w:gridCol w:w="758"/>
        <w:gridCol w:w="1665"/>
        <w:gridCol w:w="1813"/>
        <w:gridCol w:w="1591"/>
      </w:tblGrid>
      <w:tr>
        <w:trPr>
          <w:trHeight w:val="674"/>
        </w:trPr>
        <w:tc>
          <w:tcPr>
            <w:tcW w:w="4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№</w:t>
            </w:r>
          </w:p>
        </w:tc>
        <w:tc>
          <w:tcPr>
            <w:tcW w:w="26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Наименование позиции</w:t>
            </w:r>
          </w:p>
        </w:tc>
        <w:tc>
          <w:tcPr>
            <w:tcW w:w="6918" w:type="dxa"/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Расшифровка стоимости услуг по техническому обеспечению во время проведения матчей ХК Авангард, ХК «Омские Ястребы», ХК «Омские Крылья» в здании G-Drive Арены г. Омск.</w:t>
            </w:r>
          </w:p>
        </w:tc>
      </w:tr>
      <w:tr>
        <w:trPr>
          <w:trHeight w:val="1361"/>
        </w:trPr>
        <w:tc>
          <w:tcPr>
            <w:tcW w:w="4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non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6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091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Единица</w:t>
            </w:r>
          </w:p>
        </w:tc>
        <w:tc>
          <w:tcPr>
            <w:tcW w:w="758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шт.</w:t>
            </w:r>
          </w:p>
        </w:tc>
        <w:tc>
          <w:tcPr>
            <w:tcW w:w="1665" w:type="dxa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Стоимость за 1 матч КХЛ на G-Drive Арене, руб.,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с учетом НДС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/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НДС не облагается</w:t>
            </w:r>
          </w:p>
        </w:tc>
        <w:tc>
          <w:tcPr>
            <w:tcW w:w="1813" w:type="dxa"/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none" w:color="000000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Общая стоимость за </w:t>
            </w: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33 матча </w:t>
            </w: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КХЛ на G-Drive Арене, руб.,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с учетом НДС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/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НДС не облагается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e1f2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Стоимость за 1 матч МХЛ/ВХЛ на G-Drive Арене, руб.,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с учетом НДС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/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НДС не облагается</w:t>
            </w:r>
          </w:p>
        </w:tc>
      </w:tr>
      <w:tr>
        <w:trPr>
          <w:trHeight w:val="539"/>
        </w:trPr>
        <w:tc>
          <w:tcPr>
            <w:tcW w:w="444" w:type="dxa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1</w:t>
            </w:r>
          </w:p>
        </w:tc>
        <w:tc>
          <w:tcPr>
            <w:tcW w:w="268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Световое оборудование и спецэффекты</w:t>
            </w:r>
          </w:p>
        </w:tc>
        <w:tc>
          <w:tcPr>
            <w:tcW w:w="109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/>
        </w:tc>
        <w:tc>
          <w:tcPr>
            <w:tcW w:w="75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  <w:tc>
          <w:tcPr>
            <w:tcW w:w="166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181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159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</w:tr>
      <w:tr>
        <w:trPr>
          <w:trHeight w:val="539"/>
        </w:trPr>
        <w:tc>
          <w:tcPr>
            <w:tcW w:w="444" w:type="dxa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2</w:t>
            </w:r>
          </w:p>
        </w:tc>
        <w:tc>
          <w:tcPr>
            <w:tcW w:w="268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Видеопроекция на лёд</w:t>
            </w:r>
          </w:p>
        </w:tc>
        <w:tc>
          <w:tcPr>
            <w:tcW w:w="109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/>
        </w:tc>
        <w:tc>
          <w:tcPr>
            <w:tcW w:w="75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  <w:tc>
          <w:tcPr>
            <w:tcW w:w="166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181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  <w:tc>
          <w:tcPr>
            <w:tcW w:w="159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</w:tr>
      <w:tr>
        <w:trPr>
          <w:trHeight w:val="449"/>
        </w:trPr>
        <w:tc>
          <w:tcPr>
            <w:tcW w:w="444" w:type="dxa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3</w:t>
            </w:r>
          </w:p>
        </w:tc>
        <w:tc>
          <w:tcPr>
            <w:tcW w:w="268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Звуковое оборудование в чаше</w:t>
            </w:r>
          </w:p>
        </w:tc>
        <w:tc>
          <w:tcPr>
            <w:tcW w:w="109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/>
        </w:tc>
        <w:tc>
          <w:tcPr>
            <w:tcW w:w="75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  <w:tc>
          <w:tcPr>
            <w:tcW w:w="166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000000" w:fill="ffffff"/>
            <w:vAlign w:val="center"/>
          </w:tcPr>
          <w:p/>
        </w:tc>
        <w:tc>
          <w:tcPr>
            <w:tcW w:w="181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  <w:tc>
          <w:tcPr>
            <w:tcW w:w="159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</w:tr>
      <w:tr>
        <w:trPr>
          <w:trHeight w:val="528"/>
        </w:trPr>
        <w:tc>
          <w:tcPr>
            <w:tcW w:w="444" w:type="dxa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4</w:t>
            </w:r>
          </w:p>
        </w:tc>
        <w:tc>
          <w:tcPr>
            <w:tcW w:w="268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Звуковое оборудование Экспо</w:t>
            </w:r>
          </w:p>
        </w:tc>
        <w:tc>
          <w:tcPr>
            <w:tcW w:w="109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/>
        </w:tc>
        <w:tc>
          <w:tcPr>
            <w:tcW w:w="75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  <w:tc>
          <w:tcPr>
            <w:tcW w:w="166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181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  <w:tc>
          <w:tcPr>
            <w:tcW w:w="159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</w:tr>
      <w:tr>
        <w:trPr>
          <w:trHeight w:val="539"/>
        </w:trPr>
        <w:tc>
          <w:tcPr>
            <w:tcW w:w="444" w:type="dxa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5</w:t>
            </w:r>
          </w:p>
        </w:tc>
        <w:tc>
          <w:tcPr>
            <w:tcW w:w="268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Звуковое оборудование Бизнес-клуб G-Drive</w:t>
            </w:r>
          </w:p>
        </w:tc>
        <w:tc>
          <w:tcPr>
            <w:tcW w:w="109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/>
        </w:tc>
        <w:tc>
          <w:tcPr>
            <w:tcW w:w="75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  <w:tc>
          <w:tcPr>
            <w:tcW w:w="166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181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  <w:tc>
          <w:tcPr>
            <w:tcW w:w="159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</w:tr>
      <w:tr>
        <w:trPr>
          <w:trHeight w:val="449"/>
        </w:trPr>
        <w:tc>
          <w:tcPr>
            <w:tcW w:w="444" w:type="dxa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6</w:t>
            </w:r>
          </w:p>
        </w:tc>
        <w:tc>
          <w:tcPr>
            <w:tcW w:w="268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Звуковое оборудование Бизнес-клуб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Fonbet</w:t>
            </w:r>
          </w:p>
        </w:tc>
        <w:tc>
          <w:tcPr>
            <w:tcW w:w="109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cc" w:fill="ffffff"/>
            <w:vAlign w:val="center"/>
          </w:tcPr>
          <w:p/>
        </w:tc>
        <w:tc>
          <w:tcPr>
            <w:tcW w:w="75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  <w:tc>
          <w:tcPr>
            <w:tcW w:w="166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181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  <w:tc>
          <w:tcPr>
            <w:tcW w:w="159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/>
        </w:tc>
      </w:tr>
      <w:tr>
        <w:trPr>
          <w:trHeight w:val="539"/>
        </w:trPr>
        <w:tc>
          <w:tcPr>
            <w:tcW w:w="444" w:type="dxa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7</w:t>
            </w:r>
          </w:p>
        </w:tc>
        <w:tc>
          <w:tcPr>
            <w:tcW w:w="268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Металлоконструкции для тематических матчей и сброса кепок</w:t>
            </w:r>
          </w:p>
        </w:tc>
        <w:tc>
          <w:tcPr>
            <w:tcW w:w="109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75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166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181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159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</w:tr>
      <w:tr>
        <w:trPr>
          <w:trHeight w:val="539"/>
        </w:trPr>
        <w:tc>
          <w:tcPr>
            <w:tcW w:w="444" w:type="dxa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8</w:t>
            </w:r>
          </w:p>
        </w:tc>
        <w:tc>
          <w:tcPr>
            <w:tcW w:w="2682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Трансляция на медиа-куб и экраны Заказчика</w:t>
            </w:r>
          </w:p>
        </w:tc>
        <w:tc>
          <w:tcPr>
            <w:tcW w:w="109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75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166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181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1591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</w:tr>
      <w:tr>
        <w:trPr>
          <w:trHeight w:val="539"/>
        </w:trPr>
        <w:tc>
          <w:tcPr>
            <w:tcW w:w="444" w:type="dxa"/>
            <w:vMerge w:val="restart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sz w:val="18"/>
                <w:szCs w:val="18"/>
                <w:lang w:eastAsia="ru-RU"/>
              </w:rPr>
              <w:t xml:space="preserve">9</w:t>
            </w:r>
          </w:p>
        </w:tc>
        <w:tc>
          <w:tcPr>
            <w:tcW w:w="2682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Расходы на оплату персонала</w:t>
            </w:r>
          </w:p>
        </w:tc>
        <w:tc>
          <w:tcPr>
            <w:tcW w:w="109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758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1813" w:type="dxa"/>
            <w:vMerge w:val="restart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1591" w:type="dxa"/>
            <w:vMerge w:val="restart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</w:tr>
      <w:tr>
        <w:trPr>
          <w:trHeight w:val="399"/>
        </w:trPr>
        <w:tc>
          <w:tcPr>
            <w:tcW w:w="4975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d6dce4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ОБЩАЯ СТОИМОСТЬ, руб., с учетом НДС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/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НДС не облагается</w:t>
            </w:r>
          </w:p>
        </w:tc>
        <w:tc>
          <w:tcPr>
            <w:tcW w:w="1665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shd w:val="clear" w:color="000000" w:fill="d9d9d9"/>
            <w:vAlign w:val="center"/>
          </w:tcPr>
          <w:p/>
        </w:tc>
        <w:tc>
          <w:tcPr>
            <w:tcW w:w="1813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shd w:val="clear" w:color="000000" w:fill="d9d9d9"/>
            <w:vAlign w:val="center"/>
          </w:tcPr>
          <w:p/>
        </w:tc>
        <w:tc>
          <w:tcPr>
            <w:tcW w:w="159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shd w:val="clear" w:color="000000" w:fill="d9d9d9"/>
            <w:vAlign w:val="center"/>
          </w:tcPr>
          <w:p/>
        </w:tc>
      </w:tr>
    </w:tbl>
    <w:p>
      <w:pPr>
        <w:spacing w:after="160" w:line="259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5"/>
        <w:gridCol w:w="4855"/>
      </w:tblGrid>
      <w:tr>
        <w:trPr>
          <w:trHeight w:val="214"/>
        </w:trPr>
        <w:tc>
          <w:tcPr>
            <w:tcW w:w="4935" w:type="dxa"/>
            <w:shd w:val="clear" w:color="ffffff" w:fill="ffffff"/>
          </w:tcPr>
          <w:p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Исполнитель</w:t>
            </w:r>
          </w:p>
          <w:p>
            <w:pPr>
              <w:spacing w:after="0" w:line="240" w:lineRule="auto"/>
              <w:jc w:val="both"/>
            </w:pPr>
          </w:p>
          <w:sdt>
            <w:sdtPr>
              <w:id w:val="-518469426"/>
              <w:placeholder>
                <w:docPart w:val="e49bc7bc54ab4ba8b913a0e9bb21fa9f"/>
              </w:placeholder>
            </w:sdtPr>
            <w:sdtContent>
              <w:p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__________________/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lang w:eastAsia="ru-RU"/>
                  </w:rPr>
                  <w:t xml:space="preserve">_____________/</w:t>
                </w:r>
              </w:p>
            </w:sdtContent>
          </w:sdt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</w:p>
        </w:tc>
        <w:tc>
          <w:tcPr>
            <w:tcW w:w="4936" w:type="dxa"/>
            <w:shd w:val="clear" w:color="ffffff" w:fill="ffffff"/>
          </w:tcPr>
          <w:p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Заказчик</w:t>
            </w:r>
          </w:p>
          <w:p>
            <w:pPr>
              <w:spacing w:after="0" w:line="240" w:lineRule="auto"/>
              <w:jc w:val="both"/>
            </w:pPr>
          </w:p>
          <w:sdt>
            <w:sdtPr>
              <w:id w:val="-467974936"/>
              <w:placeholder>
                <w:docPart w:val="a14e9126258c45aaac7863fae64dc7a3"/>
              </w:placeholder>
            </w:sdtPr>
            <w:sdtContent>
              <w:p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___________________/Чистяков Г.А./</w:t>
                </w:r>
              </w:p>
            </w:sdtContent>
          </w:sdt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</w:p>
        </w:tc>
      </w:tr>
    </w:tbl>
    <w:p>
      <w:pPr>
        <w:spacing w:after="160" w:line="259" w:lineRule="auto"/>
      </w:pPr>
    </w:p>
    <w:p>
      <w:pPr>
        <w:spacing w:after="160" w:line="259" w:lineRule="auto"/>
      </w:pPr>
    </w:p>
    <w:p>
      <w:pPr>
        <w:spacing w:after="160" w:line="259" w:lineRule="auto"/>
      </w:pPr>
    </w:p>
    <w:p>
      <w:pPr>
        <w:spacing w:after="160" w:line="259" w:lineRule="auto"/>
      </w:pPr>
    </w:p>
    <w:p>
      <w:pPr>
        <w:spacing w:after="160" w:line="259" w:lineRule="auto"/>
      </w:pPr>
    </w:p>
    <w:p>
      <w:pPr>
        <w:spacing w:after="160" w:line="259" w:lineRule="auto"/>
      </w:pPr>
    </w:p>
    <w:p>
      <w:pPr>
        <w:spacing w:after="160" w:line="259" w:lineRule="auto"/>
      </w:pPr>
    </w:p>
    <w:p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Приложение №4</w:t>
      </w:r>
      <w:r>
        <w:rPr>
          <w:rFonts w:ascii="Arial" w:hAnsi="Arial" w:cs="Arial"/>
          <w:b/>
          <w:bCs/>
          <w:color w:val="000000"/>
        </w:rPr>
        <w:t xml:space="preserve"> </w:t>
      </w:r>
    </w:p>
    <w:p>
      <w:pPr>
        <w:spacing w:after="0" w:line="240" w:lineRule="auto"/>
        <w:jc w:val="right"/>
        <w:rPr>
          <w:rFonts w:ascii="Arial" w:hAnsi="Arial" w:cs="Arial"/>
          <w:b/>
          <w:bCs/>
          <w:color w:val="000000"/>
          <w:lang w:eastAsia="ru-RU"/>
        </w:rPr>
      </w:pPr>
      <w:r>
        <w:rPr>
          <w:rFonts w:ascii="Arial" w:hAnsi="Arial" w:cs="Arial"/>
          <w:b/>
          <w:bCs/>
          <w:color w:val="000000"/>
        </w:rPr>
        <w:t xml:space="preserve">к Договору </w:t>
      </w:r>
      <w:r>
        <w:rPr>
          <w:rFonts w:ascii="Arial" w:hAnsi="Arial" w:cs="Arial"/>
          <w:b/>
          <w:bCs/>
          <w:color w:val="000000"/>
          <w:lang w:eastAsia="ru-RU"/>
        </w:rPr>
        <w:t xml:space="preserve">на оказание услуг </w:t>
      </w:r>
    </w:p>
    <w:p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по техническому обеспечению мероприятий</w:t>
      </w:r>
    </w:p>
    <w:p>
      <w:pPr>
        <w:spacing w:after="0" w:line="240" w:lineRule="auto"/>
        <w:jc w:val="right"/>
        <w:rPr>
          <w:b/>
          <w:bCs/>
        </w:rPr>
      </w:pPr>
      <w:r>
        <w:rPr>
          <w:rFonts w:ascii="Arial" w:hAnsi="Arial" w:cs="Arial"/>
          <w:b/>
          <w:bCs/>
        </w:rPr>
        <w:t xml:space="preserve"> №_______ от «__» _________ 2024 г</w:t>
      </w:r>
      <w:r>
        <w:rPr>
          <w:rFonts w:ascii="Arial" w:hAnsi="Arial" w:cs="Arial"/>
        </w:rPr>
        <w:t xml:space="preserve">.</w:t>
      </w:r>
    </w:p>
    <w:p>
      <w:pPr>
        <w:spacing w:after="0" w:line="240" w:lineRule="auto"/>
        <w:jc w:val="right"/>
      </w:pPr>
    </w:p>
    <w:tbl>
      <w:tblPr>
        <w:tblW w:w="10353" w:type="dxa"/>
        <w:tblLook w:val="04A0" w:firstRow="1" w:lastRow="0" w:firstColumn="1" w:lastColumn="0" w:noHBand="0" w:noVBand="1"/>
      </w:tblPr>
      <w:tblGrid>
        <w:gridCol w:w="10353"/>
      </w:tblGrid>
      <w:tr>
        <w:trPr>
          <w:trHeight w:val="288"/>
        </w:trPr>
        <w:tc>
          <w:tcPr>
            <w:tcW w:w="10353" w:type="dxa"/>
            <w:shd w:val="clear" w:color="000000" w:fill="ffffff"/>
            <w:noWrap/>
            <w:vAlign w:val="bottom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ru-RU"/>
              </w:rPr>
              <w:t xml:space="preserve">Стоимость услуг по трансформации G-Drive Арены под мероприятия.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</w:p>
        </w:tc>
      </w:tr>
    </w:tbl>
    <w:p>
      <w:pPr>
        <w:spacing w:after="0" w:line="240" w:lineRule="auto"/>
        <w:jc w:val="right"/>
      </w:pPr>
    </w:p>
    <w:tbl>
      <w:tblPr>
        <w:tblW w:w="9449" w:type="dxa"/>
        <w:tblLook w:val="04A0" w:firstRow="1" w:lastRow="0" w:firstColumn="1" w:lastColumn="0" w:noHBand="0" w:noVBand="1"/>
      </w:tblPr>
      <w:tblGrid>
        <w:gridCol w:w="439"/>
        <w:gridCol w:w="5232"/>
        <w:gridCol w:w="1132"/>
        <w:gridCol w:w="2424"/>
        <w:gridCol w:w="222"/>
      </w:tblGrid>
      <w:tr>
        <w:trPr>
          <w:gridAfter w:val="1"/>
          <w:trHeight w:val="828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№</w:t>
            </w:r>
          </w:p>
        </w:tc>
        <w:tc>
          <w:tcPr>
            <w:tcW w:w="5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Наименование услуги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Ед. изм.</w:t>
            </w:r>
          </w:p>
        </w:tc>
        <w:tc>
          <w:tcPr>
            <w:tcW w:w="2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Стоимость, руб. за ед.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 учетом НДС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/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НДС не облагается</w:t>
            </w:r>
          </w:p>
        </w:tc>
      </w:tr>
      <w:tr>
        <w:trPr>
          <w:trHeight w:val="288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2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shd w:val="clear" w:color="ffffff" w:fill="ffffff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>
        <w:trPr>
          <w:trHeight w:val="552"/>
        </w:trPr>
        <w:tc>
          <w:tcPr>
            <w:tcW w:w="42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1</w:t>
            </w:r>
          </w:p>
        </w:tc>
        <w:tc>
          <w:tcPr>
            <w:tcW w:w="524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Демонтаж/монтаж одной секции бортовой системы</w:t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шт.</w:t>
            </w:r>
          </w:p>
        </w:tc>
        <w:tc>
          <w:tcPr>
            <w:tcW w:w="242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rPr>
          <w:trHeight w:val="552"/>
        </w:trPr>
        <w:tc>
          <w:tcPr>
            <w:tcW w:w="42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2</w:t>
            </w:r>
          </w:p>
        </w:tc>
        <w:tc>
          <w:tcPr>
            <w:tcW w:w="524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Демонтаж/монтаж полотна ограждения зрителей</w:t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шт.</w:t>
            </w:r>
          </w:p>
        </w:tc>
        <w:tc>
          <w:tcPr>
            <w:tcW w:w="242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rPr>
          <w:trHeight w:val="276"/>
        </w:trPr>
        <w:tc>
          <w:tcPr>
            <w:tcW w:w="42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3</w:t>
            </w:r>
          </w:p>
        </w:tc>
        <w:tc>
          <w:tcPr>
            <w:tcW w:w="524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Демонтаж/монтаж одного бокса игроков/судей</w:t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шт.</w:t>
            </w:r>
          </w:p>
        </w:tc>
        <w:tc>
          <w:tcPr>
            <w:tcW w:w="242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42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4</w:t>
            </w:r>
          </w:p>
        </w:tc>
        <w:tc>
          <w:tcPr>
            <w:tcW w:w="524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Монтаж/демонтаж изоляционного покрытия</w:t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eastAsia="Times New Roman" w:cs="Calibri"/>
                <w:sz w:val="20"/>
                <w:szCs w:val="20"/>
                <w:vertAlign w:val="superscript"/>
                <w:lang w:eastAsia="ru-RU"/>
              </w:rPr>
              <w:t xml:space="preserve">2</w:t>
            </w:r>
          </w:p>
        </w:tc>
        <w:tc>
          <w:tcPr>
            <w:tcW w:w="242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rPr>
          <w:trHeight w:val="552"/>
        </w:trPr>
        <w:tc>
          <w:tcPr>
            <w:tcW w:w="42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5</w:t>
            </w:r>
          </w:p>
        </w:tc>
        <w:tc>
          <w:tcPr>
            <w:tcW w:w="524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Монтаж/демонтаж декоративного (коврового) покрытия</w:t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eastAsia="Times New Roman" w:cs="Calibri"/>
                <w:sz w:val="20"/>
                <w:szCs w:val="20"/>
                <w:vertAlign w:val="superscript"/>
                <w:lang w:eastAsia="ru-RU"/>
              </w:rPr>
              <w:t xml:space="preserve">2</w:t>
            </w:r>
          </w:p>
        </w:tc>
        <w:tc>
          <w:tcPr>
            <w:tcW w:w="242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42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6</w:t>
            </w:r>
          </w:p>
        </w:tc>
        <w:tc>
          <w:tcPr>
            <w:tcW w:w="524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Монтаж/демонтаж сцены</w:t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eastAsia="Times New Roman" w:cs="Calibri"/>
                <w:sz w:val="20"/>
                <w:szCs w:val="20"/>
                <w:vertAlign w:val="superscript"/>
                <w:lang w:eastAsia="ru-RU"/>
              </w:rPr>
              <w:t xml:space="preserve">2</w:t>
            </w:r>
          </w:p>
        </w:tc>
        <w:tc>
          <w:tcPr>
            <w:tcW w:w="242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rPr>
          <w:trHeight w:val="552"/>
        </w:trPr>
        <w:tc>
          <w:tcPr>
            <w:tcW w:w="42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7</w:t>
            </w:r>
          </w:p>
        </w:tc>
        <w:tc>
          <w:tcPr>
            <w:tcW w:w="524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Монтаж/демонтаж зрительских (концертных) стульев/столов</w:t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шт.</w:t>
            </w:r>
          </w:p>
        </w:tc>
        <w:tc>
          <w:tcPr>
            <w:tcW w:w="242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rPr>
          <w:trHeight w:val="194"/>
        </w:trPr>
        <w:tc>
          <w:tcPr>
            <w:tcW w:w="42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8</w:t>
            </w:r>
          </w:p>
        </w:tc>
        <w:tc>
          <w:tcPr>
            <w:tcW w:w="524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Демонтаж/монтаж одного бокса игроков </w:t>
            </w: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(скамейка запасных)</w:t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шт.</w:t>
            </w:r>
          </w:p>
        </w:tc>
        <w:tc>
          <w:tcPr>
            <w:tcW w:w="242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rPr>
          <w:trHeight w:val="552"/>
        </w:trPr>
        <w:tc>
          <w:tcPr>
            <w:tcW w:w="42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9</w:t>
            </w:r>
          </w:p>
        </w:tc>
        <w:tc>
          <w:tcPr>
            <w:tcW w:w="524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Монтаж/демонтаж сценического павильона в фойе</w:t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шт.</w:t>
            </w:r>
          </w:p>
        </w:tc>
        <w:tc>
          <w:tcPr>
            <w:tcW w:w="242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rPr>
          <w:trHeight w:val="552"/>
        </w:trPr>
        <w:tc>
          <w:tcPr>
            <w:tcW w:w="42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10</w:t>
            </w:r>
          </w:p>
        </w:tc>
        <w:tc>
          <w:tcPr>
            <w:tcW w:w="524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Монтаж/демонтаж светодиодного экрана в фойе</w:t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шт.</w:t>
            </w:r>
          </w:p>
        </w:tc>
        <w:tc>
          <w:tcPr>
            <w:tcW w:w="242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>
        <w:trPr>
          <w:trHeight w:val="276"/>
        </w:trPr>
        <w:tc>
          <w:tcPr>
            <w:tcW w:w="421" w:type="dxa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11</w:t>
            </w:r>
          </w:p>
        </w:tc>
        <w:tc>
          <w:tcPr>
            <w:tcW w:w="524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Монтаж/демонтаж защитной сетки</w:t>
            </w:r>
          </w:p>
        </w:tc>
        <w:tc>
          <w:tcPr>
            <w:tcW w:w="1134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шт.</w:t>
            </w:r>
          </w:p>
        </w:tc>
        <w:tc>
          <w:tcPr>
            <w:tcW w:w="2428" w:type="dxa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/>
        </w:tc>
        <w:tc>
          <w:tcPr>
            <w:tcW w:w="2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</w:p>
        </w:tc>
      </w:tr>
    </w:tbl>
    <w:p>
      <w:pPr>
        <w:spacing w:after="0" w:line="240" w:lineRule="auto"/>
        <w:jc w:val="right"/>
      </w:pPr>
    </w:p>
    <w:p>
      <w:pPr>
        <w:spacing w:after="0" w:line="240" w:lineRule="auto"/>
        <w:jc w:val="right"/>
      </w:pPr>
    </w:p>
    <w:p>
      <w:pPr>
        <w:spacing w:after="0" w:line="240" w:lineRule="auto"/>
        <w:jc w:val="right"/>
      </w:pPr>
    </w:p>
    <w:p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44"/>
      </w:tblGrid>
      <w:tr>
        <w:trPr>
          <w:trHeight w:val="214"/>
        </w:trPr>
        <w:tc>
          <w:tcPr>
            <w:tcW w:w="4935" w:type="dxa"/>
            <w:shd w:val="clear" w:color="ffffff" w:fill="ffffff"/>
          </w:tcPr>
          <w:p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Исполнитель</w:t>
            </w:r>
          </w:p>
          <w:p>
            <w:pPr>
              <w:spacing w:after="0" w:line="240" w:lineRule="auto"/>
              <w:jc w:val="both"/>
            </w:pPr>
          </w:p>
          <w:sdt>
            <w:sdtPr>
              <w:id w:val="-1520004024"/>
              <w:placeholder>
                <w:docPart w:val="73e156e0f4a147b99fca734947999d53"/>
              </w:placeholder>
            </w:sdtPr>
            <w:sdtContent>
              <w:p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__________________/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lang w:eastAsia="ru-RU"/>
                  </w:rPr>
                  <w:t xml:space="preserve">_______________</w:t>
                </w: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/</w:t>
                </w:r>
              </w:p>
            </w:sdtContent>
          </w:sdt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</w:p>
        </w:tc>
        <w:tc>
          <w:tcPr>
            <w:tcW w:w="4936" w:type="dxa"/>
            <w:shd w:val="clear" w:color="ffffff" w:fill="ffffff"/>
          </w:tcPr>
          <w:p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Заказчик</w:t>
            </w:r>
          </w:p>
          <w:p>
            <w:pPr>
              <w:spacing w:after="0" w:line="240" w:lineRule="auto"/>
              <w:jc w:val="both"/>
            </w:pPr>
          </w:p>
          <w:sdt>
            <w:sdtPr>
              <w:id w:val="-115219519"/>
              <w:placeholder>
                <w:docPart w:val="a1c0014a97774dd5849e34ddf06102f0"/>
              </w:placeholder>
            </w:sdtPr>
            <w:sdtContent>
              <w:p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___________________/Чистяков Г.А./</w:t>
                </w:r>
              </w:p>
            </w:sdtContent>
          </w:sdt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</w:p>
        </w:tc>
      </w:tr>
    </w:tbl>
    <w:p>
      <w:pPr>
        <w:spacing w:after="0" w:line="240" w:lineRule="auto"/>
        <w:jc w:val="right"/>
      </w:pPr>
    </w:p>
    <w:p>
      <w:pPr>
        <w:spacing w:after="160" w:line="259" w:lineRule="auto"/>
      </w:pPr>
      <w:r>
        <w:rPr>
          <w:rFonts w:ascii="Arial" w:hAnsi="Arial" w:cs="Arial"/>
        </w:rPr>
        <w:br w:type="page" w:clear="all"/>
      </w:r>
    </w:p>
    <w:p>
      <w:pPr>
        <w:spacing w:after="0" w:line="240" w:lineRule="auto"/>
        <w:jc w:val="right"/>
        <w:rPr>
          <w:rFonts w:ascii="Arial" w:hAnsi="Arial" w:cs="Arial"/>
          <w:b/>
          <w:bCs/>
        </w:rPr>
        <w:sectPr>
          <w:pgSz w:w="11906" w:h="16838"/>
          <w:pgMar w:top="1440" w:right="1083" w:bottom="1440" w:left="1083" w:header="709" w:footer="709" w:gutter="0"/>
          <w:cols w:space="708"/>
          <w:docGrid w:linePitch="360"/>
        </w:sectPr>
      </w:pPr>
    </w:p>
    <w:p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Приложение №</w:t>
      </w:r>
      <w:r>
        <w:rPr>
          <w:rFonts w:ascii="Arial" w:hAnsi="Arial" w:cs="Arial"/>
          <w:b/>
          <w:bCs/>
        </w:rPr>
        <w:t xml:space="preserve">5</w:t>
      </w:r>
    </w:p>
    <w:p>
      <w:pPr>
        <w:spacing w:after="0" w:line="240" w:lineRule="auto"/>
        <w:jc w:val="right"/>
      </w:pPr>
      <w:r>
        <w:rPr>
          <w:rFonts w:ascii="Arial" w:hAnsi="Arial" w:cs="Arial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</w:t>
      </w:r>
      <w:r>
        <w:rPr>
          <w:rFonts w:ascii="Arial" w:hAnsi="Arial" w:cs="Arial"/>
          <w:b/>
          <w:bCs/>
        </w:rPr>
        <w:t xml:space="preserve"> Договору </w:t>
      </w:r>
      <w:r>
        <w:rPr>
          <w:rFonts w:ascii="Arial" w:hAnsi="Arial" w:cs="Arial"/>
          <w:b/>
          <w:bCs/>
          <w:color w:val="000000"/>
          <w:lang w:eastAsia="ru-RU"/>
        </w:rPr>
        <w:t xml:space="preserve">на оказание услуг</w:t>
      </w:r>
    </w:p>
    <w:p>
      <w:pPr>
        <w:spacing w:after="0" w:line="240" w:lineRule="auto"/>
        <w:jc w:val="right"/>
      </w:pPr>
      <w:r>
        <w:rPr>
          <w:rFonts w:ascii="Arial" w:hAnsi="Arial" w:cs="Arial"/>
          <w:b/>
          <w:bCs/>
          <w:color w:val="000000"/>
          <w:lang w:eastAsia="ru-RU"/>
        </w:rPr>
        <w:t xml:space="preserve"> по техническому обеспечению мероприятий</w:t>
      </w:r>
      <w:r>
        <w:rPr>
          <w:rFonts w:ascii="Arial" w:hAnsi="Arial" w:cs="Arial"/>
          <w:b/>
          <w:bCs/>
        </w:rPr>
        <w:t xml:space="preserve"> </w:t>
      </w:r>
    </w:p>
    <w:p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№_______от «__» __________ 2024 г</w:t>
      </w:r>
      <w:r>
        <w:rPr>
          <w:rFonts w:ascii="Arial" w:hAnsi="Arial" w:cs="Arial"/>
        </w:rPr>
        <w:t xml:space="preserve">.</w:t>
      </w:r>
    </w:p>
    <w:p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lang w:eastAsia="ru-RU"/>
        </w:rPr>
        <w:t xml:space="preserve">Стоимость услуг </w:t>
      </w:r>
      <w:r>
        <w:rPr>
          <w:rFonts w:ascii="Arial" w:hAnsi="Arial" w:cs="Arial"/>
          <w:b/>
          <w:bCs/>
          <w:color w:val="000000"/>
        </w:rPr>
        <w:t xml:space="preserve">по техническому обеспечению дополнительным оборудованием.</w:t>
      </w:r>
    </w:p>
    <w:p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37"/>
        <w:gridCol w:w="6938"/>
      </w:tblGrid>
      <w:tr>
        <w:trPr>
          <w:trHeight w:val="968"/>
        </w:trPr>
        <w:tc>
          <w:tcPr>
            <w:tcW w:w="6937" w:type="dxa"/>
            <w:shd w:val="clear" w:color="ffffff" w:fill="ffffff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Исполнитель</w:t>
            </w:r>
          </w:p>
          <w:p>
            <w:pPr>
              <w:spacing w:after="0" w:line="240" w:lineRule="auto"/>
              <w:jc w:val="center"/>
            </w:pPr>
          </w:p>
          <w:sdt>
            <w:sdtPr>
              <w:id w:val="1356160498"/>
              <w:placeholder>
                <w:docPart w:val="b01f8598a8094b438e453f3c0252887e"/>
              </w:placeholder>
            </w:sdtPr>
            <w:sdtContent>
              <w:p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__________________/______________/</w:t>
                </w:r>
              </w:p>
            </w:sdtContent>
          </w:sdt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</w:p>
        </w:tc>
        <w:tc>
          <w:tcPr>
            <w:tcW w:w="6938" w:type="dxa"/>
            <w:shd w:val="clear" w:color="ffffff" w:fill="ffffff"/>
          </w:tcPr>
          <w:p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Заказчик</w:t>
            </w:r>
          </w:p>
          <w:p>
            <w:pPr>
              <w:spacing w:after="0" w:line="240" w:lineRule="auto"/>
              <w:jc w:val="center"/>
            </w:pPr>
          </w:p>
          <w:sdt>
            <w:sdtPr>
              <w:id w:val="1589571808"/>
              <w:placeholder>
                <w:docPart w:val="304164da83834c66bfc7a65cc68181d9"/>
              </w:placeholder>
            </w:sdtPr>
            <w:sdtContent>
              <w:p>
                <w:pPr>
                  <w:spacing w:after="0" w:line="240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___________________/Чистяков Г.А./</w:t>
                </w:r>
              </w:p>
            </w:sdtContent>
          </w:sdt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</w:p>
        </w:tc>
      </w:tr>
    </w:tbl>
    <w:p>
      <w:pPr>
        <w:spacing w:after="0" w:line="240" w:lineRule="auto"/>
        <w:rPr>
          <w:rFonts w:ascii="Arial" w:hAnsi="Arial" w:cs="Arial"/>
          <w:b/>
          <w:bCs/>
        </w:rPr>
      </w:pPr>
    </w:p>
    <w:p>
      <w:pPr>
        <w:spacing w:after="0" w:line="240" w:lineRule="auto"/>
        <w:jc w:val="center"/>
        <w:rPr>
          <w:rFonts w:ascii="Arial" w:hAnsi="Arial" w:cs="Arial"/>
          <w:b/>
          <w:bCs/>
        </w:rPr>
        <w:sectPr>
          <w:type w:val="continuous"/>
          <w:pgSz w:w="16838" w:h="11906" w:orient="landscape"/>
          <w:pgMar w:top="1083" w:right="1440" w:bottom="1083" w:left="1440" w:header="709" w:footer="709" w:gutter="0"/>
          <w:cols w:space="708"/>
          <w:docGrid w:linePitch="360"/>
        </w:sectPr>
      </w:pPr>
    </w:p>
    <w:p>
      <w:pPr>
        <w:spacing w:after="0" w:line="240" w:lineRule="auto"/>
        <w:jc w:val="right"/>
      </w:pPr>
    </w:p>
    <w:p>
      <w:pPr>
        <w:spacing w:after="0" w:line="240" w:lineRule="auto"/>
        <w:jc w:val="right"/>
      </w:pPr>
      <w:r>
        <w:rPr>
          <w:rFonts w:ascii="Arial" w:hAnsi="Arial" w:cs="Arial"/>
          <w:b/>
          <w:bCs/>
        </w:rPr>
        <w:t xml:space="preserve">Приложение №</w:t>
      </w:r>
      <w:r>
        <w:rPr>
          <w:b/>
          <w:bCs/>
        </w:rPr>
        <w:t xml:space="preserve">6</w:t>
      </w:r>
    </w:p>
    <w:p>
      <w:pPr>
        <w:spacing w:after="0" w:line="240" w:lineRule="auto"/>
        <w:jc w:val="right"/>
      </w:pPr>
      <w:r>
        <w:rPr>
          <w:rFonts w:ascii="Arial" w:hAnsi="Arial" w:cs="Arial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к Договору </w:t>
      </w:r>
      <w:r>
        <w:rPr>
          <w:rFonts w:ascii="Arial" w:hAnsi="Arial" w:cs="Arial"/>
          <w:b/>
          <w:bCs/>
          <w:color w:val="000000"/>
          <w:lang w:eastAsia="ru-RU"/>
        </w:rPr>
        <w:t xml:space="preserve">на оказание услуг</w:t>
      </w:r>
    </w:p>
    <w:p>
      <w:pPr>
        <w:spacing w:after="0" w:line="240" w:lineRule="auto"/>
        <w:jc w:val="right"/>
      </w:pPr>
      <w:r>
        <w:rPr>
          <w:rFonts w:ascii="Arial" w:hAnsi="Arial" w:cs="Arial"/>
          <w:b/>
          <w:bCs/>
          <w:color w:val="000000"/>
          <w:lang w:eastAsia="ru-RU"/>
        </w:rPr>
        <w:t xml:space="preserve"> по техническому обеспечению мероприятий</w:t>
      </w:r>
      <w:r>
        <w:rPr>
          <w:rFonts w:ascii="Arial" w:hAnsi="Arial" w:cs="Arial"/>
          <w:b/>
          <w:bCs/>
        </w:rPr>
        <w:t xml:space="preserve"> </w:t>
      </w:r>
    </w:p>
    <w:p>
      <w:pPr>
        <w:spacing w:after="0" w:line="240" w:lineRule="auto"/>
        <w:jc w:val="right"/>
      </w:pPr>
      <w:r>
        <w:rPr>
          <w:rFonts w:ascii="Arial" w:hAnsi="Arial" w:cs="Arial"/>
          <w:b/>
          <w:bCs/>
        </w:rPr>
        <w:t xml:space="preserve">№______ от </w:t>
      </w:r>
      <w:r>
        <w:rPr>
          <w:rFonts w:ascii="Arial" w:hAnsi="Arial" w:cs="Arial"/>
          <w:b/>
          <w:bCs/>
        </w:rPr>
        <w:t xml:space="preserve">«__» ________ 2024 г</w:t>
      </w:r>
      <w:r>
        <w:rPr>
          <w:rFonts w:ascii="Arial" w:hAnsi="Arial" w:cs="Arial"/>
        </w:rPr>
        <w:t xml:space="preserve">.</w:t>
      </w:r>
    </w:p>
    <w:p>
      <w:pPr>
        <w:spacing w:after="0" w:line="240" w:lineRule="auto"/>
      </w:pPr>
    </w:p>
    <w:p>
      <w:pPr>
        <w:spacing w:after="0" w:line="240" w:lineRule="auto"/>
        <w:jc w:val="center"/>
      </w:pPr>
      <w:r>
        <w:rPr>
          <w:rFonts w:ascii="Arial" w:hAnsi="Arial" w:cs="Arial"/>
        </w:rPr>
        <w:t xml:space="preserve">ФОРМА</w:t>
      </w:r>
    </w:p>
    <w:sdt>
      <w:sdtPr>
        <w:id w:val="-973984306"/>
        <w:placeholder>
          <w:docPart w:val="6d81c20295644f8eb0492414b1cf6342"/>
        </w:placeholder>
        <w:rPr>
          <w:rFonts w:ascii="Courier New" w:hAnsi="Courier New" w:eastAsia="Arial" w:cs="Courier New"/>
          <w:sz w:val="20"/>
          <w:szCs w:val="20"/>
          <w:lang w:eastAsia="ar-SA"/>
        </w:rPr>
      </w:sdtPr>
      <w:sdtContent>
        <w:p>
          <w:pPr>
            <w:pStyle w:val="16"/>
            <w:spacing w:after="0"/>
            <w:jc w:val="center"/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Спецификация</w:t>
          </w:r>
          <w:r>
            <w:rPr>
              <w:rFonts w:ascii="Arial" w:hAnsi="Arial" w:cs="Arial"/>
              <w:sz w:val="22"/>
              <w:szCs w:val="22"/>
              <w:u w:val="single"/>
            </w:rPr>
            <w:t xml:space="preserve"> </w:t>
          </w:r>
        </w:p>
        <w:p>
          <w:pPr>
            <w:pStyle w:val="16"/>
            <w:spacing w:after="0"/>
            <w:jc w:val="center"/>
          </w:pPr>
        </w:p>
        <w:p>
          <w:pPr>
            <w:pStyle w:val="16"/>
            <w:numPr>
              <w:numId w:val="50"/>
              <w:ilvl w:val="0"/>
            </w:numPr>
            <w:spacing w:after="0"/>
            <w:ind w:left="284" w:hanging="284"/>
          </w:pPr>
          <w:r>
            <w:rPr>
              <w:rFonts w:ascii="Arial" w:hAnsi="Arial" w:cs="Arial"/>
              <w:sz w:val="22"/>
              <w:szCs w:val="22"/>
              <w:u w:val="single"/>
            </w:rPr>
            <w:t xml:space="preserve">Период выполнения/оказания работ/услуг по техническому обеспечению матчей/мероприятий: с ____________ по _____________гг.</w:t>
          </w:r>
        </w:p>
        <w:p/>
        <w:tbl>
          <w:tblPr>
            <w:tblW w:w="10060" w:type="dxa"/>
            <w:tbl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blBorders>
            <w:tblLook w:val="04A0" w:firstRow="1" w:lastRow="0" w:firstColumn="1" w:lastColumn="0" w:noHBand="0" w:noVBand="1"/>
          </w:tblPr>
          <w:tblGrid>
            <w:gridCol w:w="2269"/>
            <w:gridCol w:w="2892"/>
            <w:gridCol w:w="1619"/>
            <w:gridCol w:w="1561"/>
            <w:gridCol w:w="1719"/>
          </w:tblGrid>
          <w:tr>
            <w:trPr>
              <w:trHeight w:val="630"/>
            </w:trPr>
            <w:tc>
              <w:tcPr>
                <w:tcW w:w="2269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Наименование</w:t>
                </w:r>
              </w:p>
            </w:tc>
            <w:tc>
              <w:tcPr>
                <w:tcW w:w="2892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Характеристика</w:t>
                </w:r>
              </w:p>
            </w:tc>
            <w:tc>
              <w:tcPr>
                <w:tcW w:w="1619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Кол-во, шт.</w:t>
                </w:r>
              </w:p>
            </w:tc>
            <w:tc>
              <w:tcPr>
                <w:tcW w:w="1561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Цена, руб.</w:t>
                </w:r>
              </w:p>
            </w:tc>
            <w:tc>
              <w:tcPr>
                <w:tcW w:w="1719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Сумма, руб.</w:t>
                </w:r>
              </w:p>
            </w:tc>
          </w:tr>
          <w:tr>
            <w:trPr>
              <w:trHeight w:val="630"/>
            </w:trPr>
            <w:tc>
              <w:tcPr>
                <w:tcW w:w="10060" w:type="dxa"/>
                <w:gridSpan w:val="5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val="en-US" w:eastAsia="ru-RU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val="en-US" w:eastAsia="ru-RU"/>
                  </w:rPr>
                  <w:t xml:space="preserve">&lt;</w:t>
                </w: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Матч</w:t>
                </w: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val="en-US" w:eastAsia="ru-RU"/>
                  </w:rPr>
                  <w:t xml:space="preserve">/</w:t>
                </w: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Мероприятие</w:t>
                </w: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val="en-US" w:eastAsia="ru-RU"/>
                  </w:rPr>
                  <w:t xml:space="preserve">&gt;</w:t>
                </w:r>
              </w:p>
            </w:tc>
          </w:tr>
          <w:tr>
            <w:trPr>
              <w:trHeight w:val="269"/>
            </w:trPr>
            <w:tc>
              <w:tcPr>
                <w:tcW w:w="2269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</w:p>
            </w:tc>
            <w:tc>
              <w:tcPr>
                <w:tcW w:w="2892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</w:p>
            </w:tc>
            <w:tc>
              <w:tcPr>
                <w:tcW w:w="1619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</w:p>
            </w:tc>
            <w:tc>
              <w:tcPr>
                <w:tcW w:w="1561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</w:p>
            </w:tc>
            <w:tc>
              <w:tcPr>
                <w:tcW w:w="1719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</w:p>
            </w:tc>
          </w:tr>
          <w:tr>
            <w:trPr>
              <w:trHeight w:val="335"/>
            </w:trPr>
            <w:tc>
              <w:tcPr>
                <w:tcW w:w="2269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</w:p>
            </w:tc>
            <w:tc>
              <w:tcPr>
                <w:tcW w:w="2892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</w:p>
            </w:tc>
            <w:tc>
              <w:tcPr>
                <w:tcW w:w="1619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</w:p>
            </w:tc>
            <w:tc>
              <w:tcPr>
                <w:tcW w:w="1561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</w:p>
            </w:tc>
            <w:tc>
              <w:tcPr>
                <w:tcW w:w="1719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</w:p>
            </w:tc>
          </w:tr>
          <w:tr>
            <w:trPr>
              <w:trHeight w:val="273"/>
            </w:trPr>
            <w:tc>
              <w:tcPr>
                <w:tcW w:w="2269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</w:p>
            </w:tc>
            <w:tc>
              <w:tcPr>
                <w:tcW w:w="2892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</w:p>
            </w:tc>
            <w:tc>
              <w:tcPr>
                <w:tcW w:w="1619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</w:p>
            </w:tc>
            <w:tc>
              <w:tcPr>
                <w:tcW w:w="1561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</w:p>
            </w:tc>
            <w:tc>
              <w:tcPr>
                <w:tcW w:w="1719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</w:p>
            </w:tc>
          </w:tr>
          <w:tr>
            <w:trPr>
              <w:trHeight w:val="273"/>
            </w:trPr>
            <w:tc>
              <w:tcPr>
                <w:tcW w:w="8341" w:type="dxa"/>
                <w:gridSpan w:val="4"/>
                <w:shd w:val="clear" w:color="ffffff" w:fill="ffffff"/>
                <w:vAlign w:val="center"/>
              </w:tcPr>
              <w:p>
                <w:pPr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Итого, руб. </w:t>
                </w: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с учетом НДС</w:t>
                </w:r>
                <w:r>
                  <w:rPr>
                    <w:rFonts w:ascii="Arial" w:hAnsi="Arial" w:eastAsia="Times New Roman" w:cs="Arial"/>
                    <w:b/>
                    <w:bCs/>
                    <w:color w:val="000000"/>
                  </w:rPr>
                  <w:t xml:space="preserve">/</w:t>
                </w:r>
                <w:r>
                  <w:rPr>
                    <w:rFonts w:ascii="Arial" w:hAnsi="Arial" w:eastAsia="Times New Roman" w:cs="Arial"/>
                    <w:b/>
                    <w:bCs/>
                    <w:color w:val="000000"/>
                    <w:lang w:eastAsia="ru-RU"/>
                  </w:rPr>
                  <w:t xml:space="preserve">НДС не облагается</w:t>
                </w:r>
              </w:p>
            </w:tc>
            <w:tc>
              <w:tcPr>
                <w:tcW w:w="1719" w:type="dxa"/>
                <w:shd w:val="clear" w:color="ffffff" w:fill="ffffff"/>
                <w:vAlign w:val="center"/>
              </w:tcPr>
              <w:p>
                <w:pPr>
                  <w:jc w:val="center"/>
                  <w:rPr>
                    <w:rFonts w:ascii="Arial" w:hAnsi="Arial" w:eastAsia="Times New Roman" w:cs="Arial"/>
                    <w:color w:val="000000"/>
                    <w:lang w:eastAsia="ru-RU"/>
                  </w:rPr>
                </w:pPr>
              </w:p>
            </w:tc>
          </w:tr>
        </w:tbl>
        <w:p>
          <w:pPr>
            <w:spacing w:after="0" w:line="240" w:lineRule="auto"/>
          </w:pPr>
        </w:p>
        <w:p>
          <w:pPr>
            <w:spacing w:after="0" w:line="240" w:lineRule="auto"/>
            <w:jc w:val="both"/>
          </w:pPr>
          <w:r>
            <w:rPr>
              <w:rFonts w:ascii="Arial" w:hAnsi="Arial" w:cs="Arial"/>
            </w:rPr>
            <w:t xml:space="preserve">2. Общая стоимость услуг, согласно данной Спецификации, составляет _____________________ рублей ____ копеек, с учетом НДС/НДС не облагается. </w:t>
          </w:r>
        </w:p>
        <w:p>
          <w:pPr>
            <w:spacing w:after="0" w:line="240" w:lineRule="auto"/>
          </w:pPr>
          <w:r>
            <w:rPr>
              <w:rFonts w:ascii="Arial" w:hAnsi="Arial" w:cs="Arial"/>
            </w:rPr>
            <w:t xml:space="preserve">3. Настоящее Приложение подписано в двух экземплярах, по одному для каждой из Сторон и является неотъемлемой частью Договора № ______ от _</w:t>
          </w:r>
          <w:r>
            <w:rPr>
              <w:rFonts w:ascii="Arial" w:hAnsi="Arial" w:cs="Arial"/>
            </w:rPr>
            <w:t xml:space="preserve">_._</w:t>
          </w:r>
          <w:r>
            <w:rPr>
              <w:rFonts w:ascii="Arial" w:hAnsi="Arial" w:cs="Arial"/>
            </w:rPr>
            <w:t xml:space="preserve">_.2024 г.</w:t>
          </w:r>
        </w:p>
        <w:p>
          <w:pPr>
            <w:jc w:val="both"/>
          </w:pPr>
        </w:p>
        <w:p>
          <w:pPr>
            <w:pStyle w:val="ConsPlusNonformat"/>
            <w:jc w:val="center"/>
          </w:pPr>
          <w:r>
            <w:rPr>
              <w:rFonts w:ascii="Arial" w:hAnsi="Arial" w:cs="Arial"/>
              <w:sz w:val="22"/>
              <w:szCs w:val="22"/>
            </w:rPr>
            <w:t xml:space="preserve">ПОДПИСИ СТОРОН</w:t>
          </w:r>
        </w:p>
        <w:p>
          <w:pPr>
            <w:pStyle w:val="ConsPlusNonformat"/>
          </w:pPr>
        </w:p>
        <w:p>
          <w:pPr>
            <w:pStyle w:val="ConsPlusNonformat"/>
          </w:pPr>
          <w:r>
            <w:rPr>
              <w:rFonts w:ascii="Arial" w:hAnsi="Arial" w:cs="Arial"/>
              <w:sz w:val="22"/>
              <w:szCs w:val="22"/>
            </w:rPr>
            <w:t xml:space="preserve">______________/ ______________/                          _______________/________________/</w:t>
          </w:r>
        </w:p>
        <w:p>
          <w:pPr>
            <w:pStyle w:val="ConsPlusNonformat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м.п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</w:r>
          <w:r>
            <w:rPr>
              <w:rFonts w:ascii="Arial" w:hAnsi="Arial" w:cs="Arial"/>
              <w:sz w:val="22"/>
              <w:szCs w:val="22"/>
            </w:rPr>
            <w:tab/>
            <w:t xml:space="preserve">          </w:t>
          </w:r>
          <w:r>
            <w:rPr>
              <w:rFonts w:ascii="Arial" w:hAnsi="Arial" w:cs="Arial"/>
              <w:sz w:val="22"/>
              <w:szCs w:val="22"/>
            </w:rPr>
            <w:t xml:space="preserve">м.п</w:t>
          </w:r>
          <w:r>
            <w:rPr>
              <w:rFonts w:ascii="Arial" w:hAnsi="Arial" w:cs="Arial"/>
              <w:sz w:val="22"/>
              <w:szCs w:val="22"/>
            </w:rPr>
            <w:t xml:space="preserve">.</w:t>
          </w:r>
        </w:p>
      </w:sdtContent>
    </w:sdt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44"/>
      </w:tblGrid>
      <w:tr>
        <w:trPr>
          <w:trHeight w:val="214"/>
        </w:trPr>
        <w:tc>
          <w:tcPr>
            <w:tcW w:w="4935" w:type="dxa"/>
            <w:shd w:val="clear" w:color="ffffff" w:fill="ffffff"/>
          </w:tcPr>
          <w:p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Исполнитель</w:t>
            </w:r>
          </w:p>
          <w:p>
            <w:pPr>
              <w:spacing w:after="0" w:line="240" w:lineRule="auto"/>
              <w:jc w:val="both"/>
            </w:pPr>
          </w:p>
          <w:sdt>
            <w:sdtPr>
              <w:id w:val="-1893723412"/>
              <w:placeholder>
                <w:docPart w:val="4dfd04f158d7441f8bb3174b6ff4d86c"/>
              </w:placeholder>
            </w:sdtPr>
            <w:sdtContent>
              <w:p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__________________/_______________/</w:t>
                </w:r>
              </w:p>
            </w:sdtContent>
          </w:sdt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</w:p>
        </w:tc>
        <w:tc>
          <w:tcPr>
            <w:tcW w:w="4936" w:type="dxa"/>
            <w:shd w:val="clear" w:color="ffffff" w:fill="ffffff"/>
          </w:tcPr>
          <w:p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Заказчик</w:t>
            </w:r>
          </w:p>
          <w:p>
            <w:pPr>
              <w:spacing w:after="0" w:line="240" w:lineRule="auto"/>
              <w:jc w:val="both"/>
            </w:pPr>
          </w:p>
          <w:sdt>
            <w:sdtPr>
              <w:id w:val="591508932"/>
              <w:placeholder>
                <w:docPart w:val="a1eff4f60cf44f9c897e780ea30b9343"/>
              </w:placeholder>
            </w:sdtPr>
            <w:sdtContent>
              <w:p>
                <w:pPr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  <w:highlight w:val="lightGray"/>
                  </w:rPr>
                  <w:t xml:space="preserve">___________________/Чистяков Г.А./</w:t>
                </w:r>
              </w:p>
            </w:sdtContent>
          </w:sdt>
          <w:p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М.П.</w:t>
            </w:r>
          </w:p>
        </w:tc>
      </w:tr>
    </w:tbl>
    <w:p>
      <w:pPr>
        <w:spacing w:after="0" w:line="240" w:lineRule="auto"/>
      </w:pPr>
    </w:p>
    <w:p>
      <w:pPr>
        <w:rPr>
          <w:rFonts w:ascii="Arial" w:hAnsi="Arial" w:eastAsia="Arial Unicode MS" w:cs="Arial"/>
          <w:b/>
          <w:bCs/>
          <w:i/>
          <w:color w:val="000000"/>
          <w:sz w:val="20"/>
          <w:szCs w:val="20"/>
          <w:highlight w:val="yellow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</w:rPr>
      </w:pPr>
    </w:p>
    <w:p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/>
    <w:sectPr>
      <w:type w:val="continuous"/>
      <w:pgSz w:w="11906" w:h="16838"/>
      <w:pgMar w:top="1440" w:right="1083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Wingdings">
    <w:panose1 w:val="05000000000000000000"/>
  </w:font>
  <w:font w:name="Verdana">
    <w:panose1 w:val="020B0604030504040204"/>
  </w:font>
  <w:font w:name="Symbol">
    <w:panose1 w:val="05050102010706020507"/>
  </w:font>
  <w:font w:name="Courier New">
    <w:panose1 w:val="02070309020205020404"/>
  </w:font>
  <w:font w:name="Cambria">
    <w:panose1 w:val="02040503050406030204"/>
  </w:font>
  <w:font w:name="Times New Roman">
    <w:panose1 w:val="02020603050405020304"/>
  </w:font>
  <w:font w:name="Tahoma">
    <w:panose1 w:val="020B0604030504040204"/>
  </w:font>
  <w:font w:name="MS Mincho">
    <w:panose1 w:val="0202060904020508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multiLevelType w:val="hybridMultilevel"/>
    <w:lvl w:ilvl="0" w:tplc="E7F2D5D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  <w:i w:val="0"/>
        <w:color w:val="auto"/>
        <w:sz w:val="24"/>
        <w:szCs w:val="22"/>
      </w:rPr>
    </w:lvl>
    <w:lvl w:ilvl="1" w:tplc="1C30CFDE">
      <w:start w:val="1"/>
      <w:numFmt w:val="lowerLetter"/>
      <w:lvlText w:val="%2."/>
      <w:lvlJc w:val="left"/>
      <w:pPr>
        <w:ind w:left="1080" w:hanging="360"/>
      </w:pPr>
    </w:lvl>
    <w:lvl w:ilvl="2" w:tplc="33BE59A0">
      <w:start w:val="1"/>
      <w:numFmt w:val="bullet"/>
      <w:lvlText w:val="-"/>
      <w:lvlJc w:val="left"/>
      <w:pPr>
        <w:ind w:left="1980" w:hanging="360"/>
      </w:pPr>
      <w:rPr>
        <w:rFonts w:hint="default" w:ascii="Verdana" w:hAnsi="Verdana" w:eastAsia="Times New Roman" w:cs="Times New Roman"/>
      </w:rPr>
    </w:lvl>
    <w:lvl w:ilvl="3" w:tplc="C9C62BEE">
      <w:start w:val="1"/>
      <w:numFmt w:val="decimal"/>
      <w:lvlText w:val="%4."/>
      <w:lvlJc w:val="left"/>
      <w:pPr>
        <w:ind w:left="2520" w:hanging="360"/>
      </w:pPr>
    </w:lvl>
    <w:lvl w:ilvl="4" w:tplc="AA228B62">
      <w:start w:val="1"/>
      <w:numFmt w:val="lowerLetter"/>
      <w:lvlText w:val="%5."/>
      <w:lvlJc w:val="left"/>
      <w:pPr>
        <w:ind w:left="3240" w:hanging="360"/>
      </w:pPr>
    </w:lvl>
    <w:lvl w:ilvl="5" w:tplc="B3404BFE">
      <w:start w:val="1"/>
      <w:numFmt w:val="lowerRoman"/>
      <w:lvlText w:val="%6."/>
      <w:lvlJc w:val="right"/>
      <w:pPr>
        <w:ind w:left="3960" w:hanging="180"/>
      </w:pPr>
    </w:lvl>
    <w:lvl w:ilvl="6" w:tplc="B66E4C1C">
      <w:start w:val="1"/>
      <w:numFmt w:val="decimal"/>
      <w:lvlText w:val="%7."/>
      <w:lvlJc w:val="left"/>
      <w:pPr>
        <w:ind w:left="4680" w:hanging="360"/>
      </w:pPr>
    </w:lvl>
    <w:lvl w:ilvl="7" w:tplc="4B10FAE2">
      <w:start w:val="1"/>
      <w:numFmt w:val="lowerLetter"/>
      <w:lvlText w:val="%8."/>
      <w:lvlJc w:val="left"/>
      <w:pPr>
        <w:ind w:left="5400" w:hanging="360"/>
      </w:pPr>
    </w:lvl>
    <w:lvl w:ilvl="8" w:tplc="34D8A45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 w:tplc="51349D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D457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A2FC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CE3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16EC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9A41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E253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CCB9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81EB1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9E9C541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A33CB6B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2D2FF2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DA9AF19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7A00C8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6D03F1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B3AC602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F7A8FB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956016A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0DA6DB06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i w:val="0"/>
        <w:color w:val="auto"/>
        <w:sz w:val="24"/>
        <w:szCs w:val="22"/>
      </w:rPr>
    </w:lvl>
    <w:lvl w:ilvl="1" w:tplc="32DEF20C">
      <w:start w:val="1"/>
      <w:numFmt w:val="lowerLetter"/>
      <w:lvlText w:val="%2."/>
      <w:lvlJc w:val="left"/>
      <w:pPr>
        <w:ind w:left="1080" w:hanging="360"/>
      </w:pPr>
    </w:lvl>
    <w:lvl w:ilvl="2" w:tplc="7A72E42E">
      <w:start w:val="1"/>
      <w:numFmt w:val="bullet"/>
      <w:lvlText w:val="-"/>
      <w:lvlJc w:val="left"/>
      <w:pPr>
        <w:ind w:left="1980" w:hanging="360"/>
      </w:pPr>
      <w:rPr>
        <w:rFonts w:hint="default" w:ascii="Verdana" w:hAnsi="Verdana" w:eastAsia="Times New Roman" w:cs="Times New Roman"/>
      </w:rPr>
    </w:lvl>
    <w:lvl w:ilvl="3" w:tplc="349EE752">
      <w:start w:val="1"/>
      <w:numFmt w:val="decimal"/>
      <w:lvlText w:val="%4."/>
      <w:lvlJc w:val="left"/>
      <w:pPr>
        <w:ind w:left="2520" w:hanging="360"/>
      </w:pPr>
    </w:lvl>
    <w:lvl w:ilvl="4" w:tplc="F17A604A">
      <w:start w:val="1"/>
      <w:numFmt w:val="lowerLetter"/>
      <w:lvlText w:val="%5."/>
      <w:lvlJc w:val="left"/>
      <w:pPr>
        <w:ind w:left="3240" w:hanging="360"/>
      </w:pPr>
    </w:lvl>
    <w:lvl w:ilvl="5" w:tplc="81FAE70E">
      <w:start w:val="1"/>
      <w:numFmt w:val="lowerRoman"/>
      <w:lvlText w:val="%6."/>
      <w:lvlJc w:val="right"/>
      <w:pPr>
        <w:ind w:left="3960" w:hanging="180"/>
      </w:pPr>
    </w:lvl>
    <w:lvl w:ilvl="6" w:tplc="805CAB2E">
      <w:start w:val="1"/>
      <w:numFmt w:val="decimal"/>
      <w:lvlText w:val="%7."/>
      <w:lvlJc w:val="left"/>
      <w:pPr>
        <w:ind w:left="4680" w:hanging="360"/>
      </w:pPr>
    </w:lvl>
    <w:lvl w:ilvl="7" w:tplc="85D8223A">
      <w:start w:val="1"/>
      <w:numFmt w:val="lowerLetter"/>
      <w:lvlText w:val="%8."/>
      <w:lvlJc w:val="left"/>
      <w:pPr>
        <w:ind w:left="5400" w:hanging="360"/>
      </w:pPr>
    </w:lvl>
    <w:lvl w:ilvl="8" w:tplc="5358DFA4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 w:tplc="DB7CA3A4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6C888A6">
      <w:start w:val="1"/>
      <w:numFmt w:val="lowerLetter"/>
      <w:lvlText w:val="%2."/>
      <w:lvlJc w:val="left"/>
      <w:pPr>
        <w:ind w:left="1440" w:hanging="360"/>
      </w:pPr>
    </w:lvl>
    <w:lvl w:ilvl="2" w:tplc="BB16C322">
      <w:start w:val="1"/>
      <w:numFmt w:val="lowerRoman"/>
      <w:lvlText w:val="%3."/>
      <w:lvlJc w:val="right"/>
      <w:pPr>
        <w:ind w:left="2160" w:hanging="180"/>
      </w:pPr>
    </w:lvl>
    <w:lvl w:ilvl="3" w:tplc="A8C2B8B2">
      <w:start w:val="1"/>
      <w:numFmt w:val="decimal"/>
      <w:lvlText w:val="%4."/>
      <w:lvlJc w:val="left"/>
      <w:pPr>
        <w:ind w:left="2880" w:hanging="360"/>
      </w:pPr>
    </w:lvl>
    <w:lvl w:ilvl="4" w:tplc="04FA58D6">
      <w:start w:val="1"/>
      <w:numFmt w:val="lowerLetter"/>
      <w:lvlText w:val="%5."/>
      <w:lvlJc w:val="left"/>
      <w:pPr>
        <w:ind w:left="3600" w:hanging="360"/>
      </w:pPr>
    </w:lvl>
    <w:lvl w:ilvl="5" w:tplc="5CA6C6C8">
      <w:start w:val="1"/>
      <w:numFmt w:val="lowerRoman"/>
      <w:lvlText w:val="%6."/>
      <w:lvlJc w:val="right"/>
      <w:pPr>
        <w:ind w:left="4320" w:hanging="180"/>
      </w:pPr>
    </w:lvl>
    <w:lvl w:ilvl="6" w:tplc="89AC34CA">
      <w:start w:val="1"/>
      <w:numFmt w:val="decimal"/>
      <w:lvlText w:val="%7."/>
      <w:lvlJc w:val="left"/>
      <w:pPr>
        <w:ind w:left="5040" w:hanging="360"/>
      </w:pPr>
    </w:lvl>
    <w:lvl w:ilvl="7" w:tplc="9C84E0BE">
      <w:start w:val="1"/>
      <w:numFmt w:val="lowerLetter"/>
      <w:lvlText w:val="%8."/>
      <w:lvlJc w:val="left"/>
      <w:pPr>
        <w:ind w:left="5760" w:hanging="360"/>
      </w:pPr>
    </w:lvl>
    <w:lvl w:ilvl="8" w:tplc="84AADD8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42064C2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0A446D6">
      <w:start w:val="1"/>
      <w:numFmt w:val="lowerLetter"/>
      <w:lvlText w:val="%2."/>
      <w:lvlJc w:val="left"/>
      <w:pPr>
        <w:ind w:left="1647" w:hanging="360"/>
      </w:pPr>
    </w:lvl>
    <w:lvl w:ilvl="2" w:tplc="F70408A8">
      <w:start w:val="1"/>
      <w:numFmt w:val="lowerRoman"/>
      <w:lvlText w:val="%3."/>
      <w:lvlJc w:val="right"/>
      <w:pPr>
        <w:ind w:left="2367" w:hanging="180"/>
      </w:pPr>
    </w:lvl>
    <w:lvl w:ilvl="3" w:tplc="90081AA6">
      <w:start w:val="1"/>
      <w:numFmt w:val="decimal"/>
      <w:lvlText w:val="%4."/>
      <w:lvlJc w:val="left"/>
      <w:pPr>
        <w:ind w:left="3087" w:hanging="360"/>
      </w:pPr>
    </w:lvl>
    <w:lvl w:ilvl="4" w:tplc="CAA825A4">
      <w:start w:val="1"/>
      <w:numFmt w:val="lowerLetter"/>
      <w:lvlText w:val="%5."/>
      <w:lvlJc w:val="left"/>
      <w:pPr>
        <w:ind w:left="3807" w:hanging="360"/>
      </w:pPr>
    </w:lvl>
    <w:lvl w:ilvl="5" w:tplc="74566174">
      <w:start w:val="1"/>
      <w:numFmt w:val="lowerRoman"/>
      <w:lvlText w:val="%6."/>
      <w:lvlJc w:val="right"/>
      <w:pPr>
        <w:ind w:left="4527" w:hanging="180"/>
      </w:pPr>
    </w:lvl>
    <w:lvl w:ilvl="6" w:tplc="F8266B7A">
      <w:start w:val="1"/>
      <w:numFmt w:val="decimal"/>
      <w:lvlText w:val="%7."/>
      <w:lvlJc w:val="left"/>
      <w:pPr>
        <w:ind w:left="5247" w:hanging="360"/>
      </w:pPr>
    </w:lvl>
    <w:lvl w:ilvl="7" w:tplc="92CE700E">
      <w:start w:val="1"/>
      <w:numFmt w:val="lowerLetter"/>
      <w:lvlText w:val="%8."/>
      <w:lvlJc w:val="left"/>
      <w:pPr>
        <w:ind w:left="5967" w:hanging="360"/>
      </w:pPr>
    </w:lvl>
    <w:lvl w:ilvl="8" w:tplc="50AADE34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 w:tplc="0A84A4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5098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BCC6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A297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1C9C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6D86F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D851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C6D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F08C0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 w:tplc="0742E7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5E28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5B242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8A2E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FA9F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AE277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0ABD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80FF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AAC3C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A2288BD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960BEE">
      <w:start w:val="1"/>
      <w:numFmt w:val="lowerLetter"/>
      <w:lvlText w:val="%2."/>
      <w:lvlJc w:val="left"/>
      <w:pPr>
        <w:ind w:left="1647" w:hanging="360"/>
      </w:pPr>
    </w:lvl>
    <w:lvl w:ilvl="2" w:tplc="26107B78">
      <w:start w:val="1"/>
      <w:numFmt w:val="lowerRoman"/>
      <w:lvlText w:val="%3."/>
      <w:lvlJc w:val="right"/>
      <w:pPr>
        <w:ind w:left="2367" w:hanging="180"/>
      </w:pPr>
    </w:lvl>
    <w:lvl w:ilvl="3" w:tplc="3D9CF654">
      <w:start w:val="1"/>
      <w:numFmt w:val="decimal"/>
      <w:lvlText w:val="%4."/>
      <w:lvlJc w:val="left"/>
      <w:pPr>
        <w:ind w:left="3087" w:hanging="360"/>
      </w:pPr>
    </w:lvl>
    <w:lvl w:ilvl="4" w:tplc="8A600E18">
      <w:start w:val="1"/>
      <w:numFmt w:val="lowerLetter"/>
      <w:lvlText w:val="%5."/>
      <w:lvlJc w:val="left"/>
      <w:pPr>
        <w:ind w:left="3807" w:hanging="360"/>
      </w:pPr>
    </w:lvl>
    <w:lvl w:ilvl="5" w:tplc="EBFCD26C">
      <w:start w:val="1"/>
      <w:numFmt w:val="lowerRoman"/>
      <w:lvlText w:val="%6."/>
      <w:lvlJc w:val="right"/>
      <w:pPr>
        <w:ind w:left="4527" w:hanging="180"/>
      </w:pPr>
    </w:lvl>
    <w:lvl w:ilvl="6" w:tplc="366AC8AC">
      <w:start w:val="1"/>
      <w:numFmt w:val="decimal"/>
      <w:lvlText w:val="%7."/>
      <w:lvlJc w:val="left"/>
      <w:pPr>
        <w:ind w:left="5247" w:hanging="360"/>
      </w:pPr>
    </w:lvl>
    <w:lvl w:ilvl="7" w:tplc="F11A099E">
      <w:start w:val="1"/>
      <w:numFmt w:val="lowerLetter"/>
      <w:lvlText w:val="%8."/>
      <w:lvlJc w:val="left"/>
      <w:pPr>
        <w:ind w:left="5967" w:hanging="360"/>
      </w:pPr>
    </w:lvl>
    <w:lvl w:ilvl="8" w:tplc="77988286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 w:tplc="B9BAC9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8051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A3CF3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A480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92BA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7FC0B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22F1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2ECC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A9AA5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 w:tplc="9DE01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6050BE">
      <w:start w:val="1"/>
      <w:numFmt w:val="lowerLetter"/>
      <w:lvlText w:val="%2."/>
      <w:lvlJc w:val="left"/>
      <w:pPr>
        <w:ind w:left="1440" w:hanging="360"/>
      </w:pPr>
    </w:lvl>
    <w:lvl w:ilvl="2" w:tplc="EA3800C2">
      <w:start w:val="1"/>
      <w:numFmt w:val="lowerRoman"/>
      <w:lvlText w:val="%3."/>
      <w:lvlJc w:val="right"/>
      <w:pPr>
        <w:ind w:left="2160" w:hanging="180"/>
      </w:pPr>
    </w:lvl>
    <w:lvl w:ilvl="3" w:tplc="83585442">
      <w:start w:val="1"/>
      <w:numFmt w:val="decimal"/>
      <w:lvlText w:val="%4."/>
      <w:lvlJc w:val="left"/>
      <w:pPr>
        <w:ind w:left="2880" w:hanging="360"/>
      </w:pPr>
    </w:lvl>
    <w:lvl w:ilvl="4" w:tplc="FB42C310">
      <w:start w:val="1"/>
      <w:numFmt w:val="lowerLetter"/>
      <w:lvlText w:val="%5."/>
      <w:lvlJc w:val="left"/>
      <w:pPr>
        <w:ind w:left="3600" w:hanging="360"/>
      </w:pPr>
    </w:lvl>
    <w:lvl w:ilvl="5" w:tplc="CCDCD214">
      <w:start w:val="1"/>
      <w:numFmt w:val="lowerRoman"/>
      <w:lvlText w:val="%6."/>
      <w:lvlJc w:val="right"/>
      <w:pPr>
        <w:ind w:left="4320" w:hanging="180"/>
      </w:pPr>
    </w:lvl>
    <w:lvl w:ilvl="6" w:tplc="D8FA72AC">
      <w:start w:val="1"/>
      <w:numFmt w:val="decimal"/>
      <w:lvlText w:val="%7."/>
      <w:lvlJc w:val="left"/>
      <w:pPr>
        <w:ind w:left="5040" w:hanging="360"/>
      </w:pPr>
    </w:lvl>
    <w:lvl w:ilvl="7" w:tplc="D5A0FB70">
      <w:start w:val="1"/>
      <w:numFmt w:val="lowerLetter"/>
      <w:lvlText w:val="%8."/>
      <w:lvlJc w:val="left"/>
      <w:pPr>
        <w:ind w:left="5760" w:hanging="360"/>
      </w:pPr>
    </w:lvl>
    <w:lvl w:ilvl="8" w:tplc="862CBCD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 w:tplc="96DE2CEE">
      <w:start w:val="1"/>
      <w:numFmt w:val="bullet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 w:tplc="010CA226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28AA8122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94621E1A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338285C8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E9A6353E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F9BE76E6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F914126E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875A208A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 w:tplc="6F82612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FB0E74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68D079A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26E71C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A7E66D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70EC844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054504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266548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8E70CF7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 w:tplc="E312E9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48D0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56C6B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20AB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D0C6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59A34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761A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EE20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C2222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 w:tplc="3BDAA6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8448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856EF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36F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34C4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C644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6AB7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386D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E10C4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 w:tplc="253CC564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20B04754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F8DE130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5F5E3248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83887C36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B332F2EC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F3B2A430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5AF6E1D8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BE520A56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 w:tplc="CEB0C900">
      <w:start w:val="1"/>
      <w:numFmt w:val="bullet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 w:tplc="885E27D0">
      <w:start w:val="1"/>
      <w:numFmt w:val="bullet"/>
      <w:lvlText w:val="Ø"/>
      <w:lvlJc w:val="left"/>
      <w:pPr>
        <w:ind w:left="1069" w:hanging="360"/>
      </w:pPr>
      <w:rPr>
        <w:rFonts w:ascii="Wingdings" w:hAnsi="Wingdings" w:eastAsia="Wingdings" w:cs="Wingdings"/>
      </w:rPr>
    </w:lvl>
    <w:lvl w:ilvl="2" w:tplc="C99C00F8">
      <w:start w:val="1"/>
      <w:numFmt w:val="bullet"/>
      <w:lvlText w:val="§"/>
      <w:lvlJc w:val="left"/>
      <w:pPr>
        <w:ind w:left="1429" w:hanging="360"/>
      </w:pPr>
      <w:rPr>
        <w:rFonts w:ascii="Wingdings" w:hAnsi="Wingdings" w:eastAsia="Wingdings" w:cs="Wingdings"/>
      </w:rPr>
    </w:lvl>
    <w:lvl w:ilvl="3" w:tplc="8466AB3C">
      <w:start w:val="1"/>
      <w:numFmt w:val="bullet"/>
      <w:lvlText w:val="·"/>
      <w:lvlJc w:val="left"/>
      <w:pPr>
        <w:ind w:left="1789" w:hanging="360"/>
      </w:pPr>
      <w:rPr>
        <w:rFonts w:ascii="Symbol" w:hAnsi="Symbol" w:eastAsia="Symbol" w:cs="Symbol"/>
      </w:rPr>
    </w:lvl>
    <w:lvl w:ilvl="4" w:tplc="C3344638">
      <w:start w:val="1"/>
      <w:numFmt w:val="bullet"/>
      <w:lvlText w:val="¨"/>
      <w:lvlJc w:val="left"/>
      <w:pPr>
        <w:ind w:left="2149" w:hanging="360"/>
      </w:pPr>
      <w:rPr>
        <w:rFonts w:ascii="Symbol" w:hAnsi="Symbol" w:eastAsia="Symbol" w:cs="Symbol"/>
      </w:rPr>
    </w:lvl>
    <w:lvl w:ilvl="5" w:tplc="515EE1DE">
      <w:start w:val="1"/>
      <w:numFmt w:val="bullet"/>
      <w:lvlText w:val="Ø"/>
      <w:lvlJc w:val="left"/>
      <w:pPr>
        <w:ind w:left="2509" w:hanging="360"/>
      </w:pPr>
      <w:rPr>
        <w:rFonts w:ascii="Wingdings" w:hAnsi="Wingdings" w:eastAsia="Wingdings" w:cs="Wingdings"/>
      </w:rPr>
    </w:lvl>
    <w:lvl w:ilvl="6" w:tplc="85242956">
      <w:start w:val="1"/>
      <w:numFmt w:val="bullet"/>
      <w:lvlText w:val="§"/>
      <w:lvlJc w:val="left"/>
      <w:pPr>
        <w:ind w:left="2869" w:hanging="360"/>
      </w:pPr>
      <w:rPr>
        <w:rFonts w:ascii="Wingdings" w:hAnsi="Wingdings" w:eastAsia="Wingdings" w:cs="Wingdings"/>
      </w:rPr>
    </w:lvl>
    <w:lvl w:ilvl="7" w:tplc="4D3099E8">
      <w:start w:val="1"/>
      <w:numFmt w:val="bullet"/>
      <w:lvlText w:val="·"/>
      <w:lvlJc w:val="left"/>
      <w:pPr>
        <w:ind w:left="3229" w:hanging="360"/>
      </w:pPr>
      <w:rPr>
        <w:rFonts w:ascii="Symbol" w:hAnsi="Symbol" w:eastAsia="Symbol" w:cs="Symbol"/>
      </w:rPr>
    </w:lvl>
    <w:lvl w:ilvl="8" w:tplc="EBA23FFC">
      <w:start w:val="1"/>
      <w:numFmt w:val="bullet"/>
      <w:lvlText w:val="¨"/>
      <w:lvlJc w:val="left"/>
      <w:pPr>
        <w:ind w:left="3589" w:hanging="360"/>
      </w:pPr>
      <w:rPr>
        <w:rFonts w:ascii="Symbol" w:hAnsi="Symbol" w:eastAsia="Symbol" w:cs="Symbol"/>
      </w:rPr>
    </w:lvl>
  </w:abstractNum>
  <w:abstractNum w:abstractNumId="21">
    <w:multiLevelType w:val="hybridMultilevel"/>
    <w:lvl w:ilvl="0" w:tplc="3D46F628">
      <w:start w:val="1"/>
      <w:numFmt w:val="decimal"/>
      <w:lvlText w:val="%1."/>
      <w:lvlJc w:val="left"/>
      <w:pPr>
        <w:ind w:left="360" w:hanging="360"/>
      </w:pPr>
      <w:rPr>
        <w:rFonts w:hint="default" w:ascii="Verdana" w:hAnsi="Verdana" w:cs="Times New Roman"/>
        <w:b/>
        <w:i w:val="0"/>
        <w:color w:val="auto"/>
        <w:sz w:val="24"/>
        <w:szCs w:val="22"/>
      </w:rPr>
    </w:lvl>
    <w:lvl w:ilvl="1" w:tplc="0BD89CE4">
      <w:start w:val="1"/>
      <w:numFmt w:val="lowerLetter"/>
      <w:lvlText w:val="%2."/>
      <w:lvlJc w:val="left"/>
      <w:pPr>
        <w:ind w:left="1080" w:hanging="360"/>
      </w:pPr>
    </w:lvl>
    <w:lvl w:ilvl="2" w:tplc="43821D3E">
      <w:start w:val="1"/>
      <w:numFmt w:val="bullet"/>
      <w:lvlText w:val="-"/>
      <w:lvlJc w:val="left"/>
      <w:pPr>
        <w:ind w:left="1980" w:hanging="360"/>
      </w:pPr>
      <w:rPr>
        <w:rFonts w:hint="default" w:ascii="Verdana" w:hAnsi="Verdana" w:eastAsia="Times New Roman" w:cs="Times New Roman"/>
      </w:rPr>
    </w:lvl>
    <w:lvl w:ilvl="3" w:tplc="5394E7AA">
      <w:start w:val="1"/>
      <w:numFmt w:val="decimal"/>
      <w:lvlText w:val="%4."/>
      <w:lvlJc w:val="left"/>
      <w:pPr>
        <w:ind w:left="2520" w:hanging="360"/>
      </w:pPr>
    </w:lvl>
    <w:lvl w:ilvl="4" w:tplc="17CC6A8C">
      <w:start w:val="1"/>
      <w:numFmt w:val="lowerLetter"/>
      <w:lvlText w:val="%5."/>
      <w:lvlJc w:val="left"/>
      <w:pPr>
        <w:ind w:left="3240" w:hanging="360"/>
      </w:pPr>
    </w:lvl>
    <w:lvl w:ilvl="5" w:tplc="00F2B706">
      <w:start w:val="1"/>
      <w:numFmt w:val="lowerRoman"/>
      <w:lvlText w:val="%6."/>
      <w:lvlJc w:val="right"/>
      <w:pPr>
        <w:ind w:left="3960" w:hanging="180"/>
      </w:pPr>
    </w:lvl>
    <w:lvl w:ilvl="6" w:tplc="E278B518">
      <w:start w:val="1"/>
      <w:numFmt w:val="decimal"/>
      <w:lvlText w:val="%7."/>
      <w:lvlJc w:val="left"/>
      <w:pPr>
        <w:ind w:left="4680" w:hanging="360"/>
      </w:pPr>
    </w:lvl>
    <w:lvl w:ilvl="7" w:tplc="10E8FEA2">
      <w:start w:val="1"/>
      <w:numFmt w:val="lowerLetter"/>
      <w:lvlText w:val="%8."/>
      <w:lvlJc w:val="left"/>
      <w:pPr>
        <w:ind w:left="5400" w:hanging="360"/>
      </w:pPr>
    </w:lvl>
    <w:lvl w:ilvl="8" w:tplc="27F8D894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multiLevelType w:val="hybridMultilevel"/>
    <w:lvl w:ilvl="0" w:tplc="80DA8EE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  <w:i w:val="0"/>
        <w:color w:val="auto"/>
        <w:sz w:val="24"/>
        <w:szCs w:val="22"/>
      </w:rPr>
    </w:lvl>
    <w:lvl w:ilvl="1" w:tplc="ADA04116">
      <w:start w:val="1"/>
      <w:numFmt w:val="lowerLetter"/>
      <w:lvlText w:val="%2."/>
      <w:lvlJc w:val="left"/>
      <w:pPr>
        <w:ind w:left="1080" w:hanging="360"/>
      </w:pPr>
    </w:lvl>
    <w:lvl w:ilvl="2" w:tplc="61DA875C">
      <w:start w:val="1"/>
      <w:numFmt w:val="bullet"/>
      <w:lvlText w:val="-"/>
      <w:lvlJc w:val="left"/>
      <w:pPr>
        <w:ind w:left="1980" w:hanging="360"/>
      </w:pPr>
      <w:rPr>
        <w:rFonts w:hint="default" w:ascii="Verdana" w:hAnsi="Verdana" w:eastAsia="Times New Roman" w:cs="Times New Roman"/>
      </w:rPr>
    </w:lvl>
    <w:lvl w:ilvl="3" w:tplc="4D38D100">
      <w:start w:val="1"/>
      <w:numFmt w:val="decimal"/>
      <w:lvlText w:val="%4."/>
      <w:lvlJc w:val="left"/>
      <w:pPr>
        <w:ind w:left="2520" w:hanging="360"/>
      </w:pPr>
    </w:lvl>
    <w:lvl w:ilvl="4" w:tplc="8EF82B74">
      <w:start w:val="1"/>
      <w:numFmt w:val="lowerLetter"/>
      <w:lvlText w:val="%5."/>
      <w:lvlJc w:val="left"/>
      <w:pPr>
        <w:ind w:left="3240" w:hanging="360"/>
      </w:pPr>
    </w:lvl>
    <w:lvl w:ilvl="5" w:tplc="51E42FFE">
      <w:start w:val="1"/>
      <w:numFmt w:val="lowerRoman"/>
      <w:lvlText w:val="%6."/>
      <w:lvlJc w:val="right"/>
      <w:pPr>
        <w:ind w:left="3960" w:hanging="180"/>
      </w:pPr>
    </w:lvl>
    <w:lvl w:ilvl="6" w:tplc="828E0D7A">
      <w:start w:val="1"/>
      <w:numFmt w:val="decimal"/>
      <w:lvlText w:val="%7."/>
      <w:lvlJc w:val="left"/>
      <w:pPr>
        <w:ind w:left="4680" w:hanging="360"/>
      </w:pPr>
    </w:lvl>
    <w:lvl w:ilvl="7" w:tplc="47A87864">
      <w:start w:val="1"/>
      <w:numFmt w:val="lowerLetter"/>
      <w:lvlText w:val="%8."/>
      <w:lvlJc w:val="left"/>
      <w:pPr>
        <w:ind w:left="5400" w:hanging="360"/>
      </w:pPr>
    </w:lvl>
    <w:lvl w:ilvl="8" w:tplc="30020F02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multiLevelType w:val="hybridMultilevel"/>
    <w:lvl w:ilvl="0" w:tplc="9A3673B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975AE13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E3AE3F4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1241DA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FC4FD4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6366BD5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9AAE0C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E130885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C89EF5E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2">
      <w:start w:val="6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multiLevelType w:val="hybridMultilevel"/>
    <w:lvl w:ilvl="0" w:tplc="602E46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AE84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7AE89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92ED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9232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6EEA9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608F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680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CF080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 w:tplc="6F906E7A">
      <w:start w:val="1"/>
      <w:numFmt w:val="bullet"/>
      <w:lvlText w:val=""/>
      <w:lvlJc w:val="left"/>
      <w:pPr>
        <w:ind w:left="1890" w:hanging="360"/>
      </w:pPr>
      <w:rPr>
        <w:rFonts w:hint="default" w:ascii="Wingdings" w:hAnsi="Wingdings"/>
      </w:rPr>
    </w:lvl>
    <w:lvl w:ilvl="1" w:tplc="B42ECB9C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2" w:tplc="C220D34A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 w:tplc="3C06FE46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4" w:tplc="73866D34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 w:tplc="D4AC5C4E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 w:tplc="89F4F95C">
      <w:start w:val="1"/>
      <w:numFmt w:val="bullet"/>
      <w:lvlText w:val=""/>
      <w:lvlJc w:val="left"/>
      <w:pPr>
        <w:ind w:left="6210" w:hanging="360"/>
      </w:pPr>
      <w:rPr>
        <w:rFonts w:hint="default" w:ascii="Symbol" w:hAnsi="Symbol"/>
      </w:rPr>
    </w:lvl>
    <w:lvl w:ilvl="7" w:tplc="C8D89E6E">
      <w:start w:val="1"/>
      <w:numFmt w:val="bullet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 w:tplc="8120263A">
      <w:start w:val="1"/>
      <w:numFmt w:val="bullet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 w:tplc="E1E802D8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5F166CE0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2BB048B6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CD4206CC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118C6BCA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9768D556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114DA60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4F84FE56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CB724E70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 w:tplc="11DC61E6">
      <w:start w:val="1"/>
      <w:numFmt w:val="decimal"/>
      <w:lvlText w:val="%1."/>
      <w:lvlJc w:val="left"/>
      <w:pPr>
        <w:ind w:left="720" w:hanging="360"/>
      </w:pPr>
    </w:lvl>
    <w:lvl w:ilvl="1" w:tplc="13202822">
      <w:start w:val="1"/>
      <w:numFmt w:val="lowerLetter"/>
      <w:lvlText w:val="%2."/>
      <w:lvlJc w:val="left"/>
      <w:pPr>
        <w:ind w:left="1440" w:hanging="360"/>
      </w:pPr>
    </w:lvl>
    <w:lvl w:ilvl="2" w:tplc="2F1ED698">
      <w:start w:val="1"/>
      <w:numFmt w:val="lowerRoman"/>
      <w:lvlText w:val="%3."/>
      <w:lvlJc w:val="right"/>
      <w:pPr>
        <w:ind w:left="2160" w:hanging="180"/>
      </w:pPr>
    </w:lvl>
    <w:lvl w:ilvl="3" w:tplc="22045AEA">
      <w:start w:val="1"/>
      <w:numFmt w:val="decimal"/>
      <w:lvlText w:val="%4."/>
      <w:lvlJc w:val="left"/>
      <w:pPr>
        <w:ind w:left="2880" w:hanging="360"/>
      </w:pPr>
    </w:lvl>
    <w:lvl w:ilvl="4" w:tplc="194CFF48">
      <w:start w:val="1"/>
      <w:numFmt w:val="lowerLetter"/>
      <w:lvlText w:val="%5."/>
      <w:lvlJc w:val="left"/>
      <w:pPr>
        <w:ind w:left="3600" w:hanging="360"/>
      </w:pPr>
    </w:lvl>
    <w:lvl w:ilvl="5" w:tplc="08E0F388">
      <w:start w:val="1"/>
      <w:numFmt w:val="lowerRoman"/>
      <w:lvlText w:val="%6."/>
      <w:lvlJc w:val="right"/>
      <w:pPr>
        <w:ind w:left="4320" w:hanging="180"/>
      </w:pPr>
    </w:lvl>
    <w:lvl w:ilvl="6" w:tplc="4CA824B4">
      <w:start w:val="1"/>
      <w:numFmt w:val="decimal"/>
      <w:lvlText w:val="%7."/>
      <w:lvlJc w:val="left"/>
      <w:pPr>
        <w:ind w:left="5040" w:hanging="360"/>
      </w:pPr>
    </w:lvl>
    <w:lvl w:ilvl="7" w:tplc="96BE9AB6">
      <w:start w:val="1"/>
      <w:numFmt w:val="lowerLetter"/>
      <w:lvlText w:val="%8."/>
      <w:lvlJc w:val="left"/>
      <w:pPr>
        <w:ind w:left="5760" w:hanging="360"/>
      </w:pPr>
    </w:lvl>
    <w:lvl w:ilvl="8" w:tplc="E664169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multiLevelType w:val="hybridMultilevel"/>
    <w:lvl w:ilvl="0" w:tplc="738E6F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24FA04">
      <w:start w:val="1"/>
      <w:numFmt w:val="lowerLetter"/>
      <w:lvlText w:val="%2."/>
      <w:lvlJc w:val="left"/>
      <w:pPr>
        <w:ind w:left="1440" w:hanging="360"/>
      </w:pPr>
    </w:lvl>
    <w:lvl w:ilvl="2" w:tplc="1EAC0834">
      <w:start w:val="1"/>
      <w:numFmt w:val="lowerRoman"/>
      <w:lvlText w:val="%3."/>
      <w:lvlJc w:val="right"/>
      <w:pPr>
        <w:ind w:left="2160" w:hanging="180"/>
      </w:pPr>
    </w:lvl>
    <w:lvl w:ilvl="3" w:tplc="EEE8FB68">
      <w:start w:val="1"/>
      <w:numFmt w:val="decimal"/>
      <w:lvlText w:val="%4."/>
      <w:lvlJc w:val="left"/>
      <w:pPr>
        <w:ind w:left="2880" w:hanging="360"/>
      </w:pPr>
    </w:lvl>
    <w:lvl w:ilvl="4" w:tplc="7068AC6A">
      <w:start w:val="1"/>
      <w:numFmt w:val="lowerLetter"/>
      <w:lvlText w:val="%5."/>
      <w:lvlJc w:val="left"/>
      <w:pPr>
        <w:ind w:left="3600" w:hanging="360"/>
      </w:pPr>
    </w:lvl>
    <w:lvl w:ilvl="5" w:tplc="112E7BCC">
      <w:start w:val="1"/>
      <w:numFmt w:val="lowerRoman"/>
      <w:lvlText w:val="%6."/>
      <w:lvlJc w:val="right"/>
      <w:pPr>
        <w:ind w:left="4320" w:hanging="180"/>
      </w:pPr>
    </w:lvl>
    <w:lvl w:ilvl="6" w:tplc="B65A1758">
      <w:start w:val="1"/>
      <w:numFmt w:val="decimal"/>
      <w:lvlText w:val="%7."/>
      <w:lvlJc w:val="left"/>
      <w:pPr>
        <w:ind w:left="5040" w:hanging="360"/>
      </w:pPr>
    </w:lvl>
    <w:lvl w:ilvl="7" w:tplc="F372DE9A">
      <w:start w:val="1"/>
      <w:numFmt w:val="lowerLetter"/>
      <w:lvlText w:val="%8."/>
      <w:lvlJc w:val="left"/>
      <w:pPr>
        <w:ind w:left="5760" w:hanging="360"/>
      </w:pPr>
    </w:lvl>
    <w:lvl w:ilvl="8" w:tplc="679AD7F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 w:tplc="E4EA72F6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E35243F4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7076EDF0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A7F26A8A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CE622628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1D7228B6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15B4F08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F98E5FBA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CA26AC5C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 w:tplc="B1F2455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3E4057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B4BE611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CC67D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6B2C8E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4F8C6F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D4A6BC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F54830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97ACB2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 w:tplc="75247FC2">
      <w:start w:val="1"/>
      <w:numFmt w:val="bullet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 w:tplc="B97692C0">
      <w:start w:val="1"/>
      <w:numFmt w:val="bullet"/>
      <w:lvlText w:val="Ø"/>
      <w:lvlJc w:val="left"/>
      <w:pPr>
        <w:ind w:left="1069" w:hanging="360"/>
      </w:pPr>
      <w:rPr>
        <w:rFonts w:ascii="Wingdings" w:hAnsi="Wingdings" w:eastAsia="Wingdings" w:cs="Wingdings"/>
      </w:rPr>
    </w:lvl>
    <w:lvl w:ilvl="2" w:tplc="6B62E68C">
      <w:start w:val="1"/>
      <w:numFmt w:val="bullet"/>
      <w:lvlText w:val="§"/>
      <w:lvlJc w:val="left"/>
      <w:pPr>
        <w:ind w:left="1429" w:hanging="360"/>
      </w:pPr>
      <w:rPr>
        <w:rFonts w:ascii="Wingdings" w:hAnsi="Wingdings" w:eastAsia="Wingdings" w:cs="Wingdings"/>
      </w:rPr>
    </w:lvl>
    <w:lvl w:ilvl="3" w:tplc="2D8832C6">
      <w:start w:val="1"/>
      <w:numFmt w:val="bullet"/>
      <w:lvlText w:val="·"/>
      <w:lvlJc w:val="left"/>
      <w:pPr>
        <w:ind w:left="1789" w:hanging="360"/>
      </w:pPr>
      <w:rPr>
        <w:rFonts w:ascii="Symbol" w:hAnsi="Symbol" w:eastAsia="Symbol" w:cs="Symbol"/>
      </w:rPr>
    </w:lvl>
    <w:lvl w:ilvl="4" w:tplc="31469DE4">
      <w:start w:val="1"/>
      <w:numFmt w:val="bullet"/>
      <w:lvlText w:val="¨"/>
      <w:lvlJc w:val="left"/>
      <w:pPr>
        <w:ind w:left="2149" w:hanging="360"/>
      </w:pPr>
      <w:rPr>
        <w:rFonts w:ascii="Symbol" w:hAnsi="Symbol" w:eastAsia="Symbol" w:cs="Symbol"/>
      </w:rPr>
    </w:lvl>
    <w:lvl w:ilvl="5" w:tplc="CA689972">
      <w:start w:val="1"/>
      <w:numFmt w:val="bullet"/>
      <w:lvlText w:val="Ø"/>
      <w:lvlJc w:val="left"/>
      <w:pPr>
        <w:ind w:left="2509" w:hanging="360"/>
      </w:pPr>
      <w:rPr>
        <w:rFonts w:ascii="Wingdings" w:hAnsi="Wingdings" w:eastAsia="Wingdings" w:cs="Wingdings"/>
      </w:rPr>
    </w:lvl>
    <w:lvl w:ilvl="6" w:tplc="1A34B140">
      <w:start w:val="1"/>
      <w:numFmt w:val="bullet"/>
      <w:lvlText w:val="§"/>
      <w:lvlJc w:val="left"/>
      <w:pPr>
        <w:ind w:left="2869" w:hanging="360"/>
      </w:pPr>
      <w:rPr>
        <w:rFonts w:ascii="Wingdings" w:hAnsi="Wingdings" w:eastAsia="Wingdings" w:cs="Wingdings"/>
      </w:rPr>
    </w:lvl>
    <w:lvl w:ilvl="7" w:tplc="6DCEFCDC">
      <w:start w:val="1"/>
      <w:numFmt w:val="bullet"/>
      <w:lvlText w:val="·"/>
      <w:lvlJc w:val="left"/>
      <w:pPr>
        <w:ind w:left="3229" w:hanging="360"/>
      </w:pPr>
      <w:rPr>
        <w:rFonts w:ascii="Symbol" w:hAnsi="Symbol" w:eastAsia="Symbol" w:cs="Symbol"/>
      </w:rPr>
    </w:lvl>
    <w:lvl w:ilvl="8" w:tplc="10C0D7E8">
      <w:start w:val="1"/>
      <w:numFmt w:val="bullet"/>
      <w:lvlText w:val="¨"/>
      <w:lvlJc w:val="left"/>
      <w:pPr>
        <w:ind w:left="3589" w:hanging="360"/>
      </w:pPr>
      <w:rPr>
        <w:rFonts w:ascii="Symbol" w:hAnsi="Symbol" w:eastAsia="Symbol" w:cs="Symbol"/>
      </w:rPr>
    </w:lvl>
  </w:abstractNum>
  <w:abstractNum w:abstractNumId="34">
    <w:multiLevelType w:val="hybridMultilevel"/>
    <w:lvl w:ilvl="0" w:tplc="AB905648">
      <w:start w:val="1"/>
      <w:numFmt w:val="decimal"/>
      <w:lvlText w:val="%1."/>
      <w:lvlJc w:val="left"/>
      <w:pPr>
        <w:ind w:left="720" w:hanging="360"/>
      </w:pPr>
    </w:lvl>
    <w:lvl w:ilvl="1" w:tplc="79B6C9DE">
      <w:start w:val="1"/>
      <w:numFmt w:val="lowerLetter"/>
      <w:lvlText w:val="%2."/>
      <w:lvlJc w:val="left"/>
      <w:pPr>
        <w:ind w:left="1440" w:hanging="360"/>
      </w:pPr>
    </w:lvl>
    <w:lvl w:ilvl="2" w:tplc="F6361B46">
      <w:start w:val="1"/>
      <w:numFmt w:val="lowerRoman"/>
      <w:lvlText w:val="%3."/>
      <w:lvlJc w:val="right"/>
      <w:pPr>
        <w:ind w:left="2160" w:hanging="180"/>
      </w:pPr>
    </w:lvl>
    <w:lvl w:ilvl="3" w:tplc="9C56F8CC">
      <w:start w:val="1"/>
      <w:numFmt w:val="decimal"/>
      <w:lvlText w:val="%4."/>
      <w:lvlJc w:val="left"/>
      <w:pPr>
        <w:ind w:left="2880" w:hanging="360"/>
      </w:pPr>
    </w:lvl>
    <w:lvl w:ilvl="4" w:tplc="52BA4012">
      <w:start w:val="1"/>
      <w:numFmt w:val="lowerLetter"/>
      <w:lvlText w:val="%5."/>
      <w:lvlJc w:val="left"/>
      <w:pPr>
        <w:ind w:left="3600" w:hanging="360"/>
      </w:pPr>
    </w:lvl>
    <w:lvl w:ilvl="5" w:tplc="533C9BFC">
      <w:start w:val="1"/>
      <w:numFmt w:val="lowerRoman"/>
      <w:lvlText w:val="%6."/>
      <w:lvlJc w:val="right"/>
      <w:pPr>
        <w:ind w:left="4320" w:hanging="180"/>
      </w:pPr>
    </w:lvl>
    <w:lvl w:ilvl="6" w:tplc="8D7AF498">
      <w:start w:val="1"/>
      <w:numFmt w:val="decimal"/>
      <w:lvlText w:val="%7."/>
      <w:lvlJc w:val="left"/>
      <w:pPr>
        <w:ind w:left="5040" w:hanging="360"/>
      </w:pPr>
    </w:lvl>
    <w:lvl w:ilvl="7" w:tplc="2EB41684">
      <w:start w:val="1"/>
      <w:numFmt w:val="lowerLetter"/>
      <w:lvlText w:val="%8."/>
      <w:lvlJc w:val="left"/>
      <w:pPr>
        <w:ind w:left="5760" w:hanging="360"/>
      </w:pPr>
    </w:lvl>
    <w:lvl w:ilvl="8" w:tplc="26142D52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 w:tplc="9D460CA2">
      <w:start w:val="1"/>
      <w:numFmt w:val="bullet"/>
      <w:lvlText w:val=""/>
      <w:lvlJc w:val="left"/>
      <w:pPr>
        <w:ind w:left="1890" w:hanging="360"/>
      </w:pPr>
      <w:rPr>
        <w:rFonts w:hint="default" w:ascii="Wingdings" w:hAnsi="Wingdings"/>
      </w:rPr>
    </w:lvl>
    <w:lvl w:ilvl="1" w:tplc="2408938E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2" w:tplc="2AEE4D8A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 w:tplc="0B0C1EC4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4" w:tplc="BBE6F8CE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 w:tplc="BD96B908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 w:tplc="00D651E2">
      <w:start w:val="1"/>
      <w:numFmt w:val="bullet"/>
      <w:lvlText w:val=""/>
      <w:lvlJc w:val="left"/>
      <w:pPr>
        <w:ind w:left="6210" w:hanging="360"/>
      </w:pPr>
      <w:rPr>
        <w:rFonts w:hint="default" w:ascii="Symbol" w:hAnsi="Symbol"/>
      </w:rPr>
    </w:lvl>
    <w:lvl w:ilvl="7" w:tplc="B4B2842C">
      <w:start w:val="1"/>
      <w:numFmt w:val="bullet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 w:tplc="17B857CC">
      <w:start w:val="1"/>
      <w:numFmt w:val="bullet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36">
    <w:multiLevelType w:val="hybridMultilevel"/>
    <w:lvl w:ilvl="0" w:tplc="51CEA736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46AC91C0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8CA7026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FFE21BBA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3782F884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9636147C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5BCAC196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52A27AB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2F0C2554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37">
    <w:multiLevelType w:val="hybridMultilevel"/>
    <w:lvl w:ilvl="0" w:tplc="264454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A989A">
      <w:start w:val="1"/>
      <w:numFmt w:val="lowerLetter"/>
      <w:lvlText w:val="%2."/>
      <w:lvlJc w:val="left"/>
      <w:pPr>
        <w:ind w:left="1440" w:hanging="360"/>
      </w:pPr>
    </w:lvl>
    <w:lvl w:ilvl="2" w:tplc="C7E42D78">
      <w:start w:val="1"/>
      <w:numFmt w:val="lowerRoman"/>
      <w:lvlText w:val="%3."/>
      <w:lvlJc w:val="right"/>
      <w:pPr>
        <w:ind w:left="2160" w:hanging="180"/>
      </w:pPr>
    </w:lvl>
    <w:lvl w:ilvl="3" w:tplc="BE86AE42">
      <w:start w:val="1"/>
      <w:numFmt w:val="decimal"/>
      <w:lvlText w:val="%4."/>
      <w:lvlJc w:val="left"/>
      <w:pPr>
        <w:ind w:left="2880" w:hanging="360"/>
      </w:pPr>
    </w:lvl>
    <w:lvl w:ilvl="4" w:tplc="BA1AF5F2">
      <w:start w:val="1"/>
      <w:numFmt w:val="lowerLetter"/>
      <w:lvlText w:val="%5."/>
      <w:lvlJc w:val="left"/>
      <w:pPr>
        <w:ind w:left="3600" w:hanging="360"/>
      </w:pPr>
    </w:lvl>
    <w:lvl w:ilvl="5" w:tplc="E4A07294">
      <w:start w:val="1"/>
      <w:numFmt w:val="lowerRoman"/>
      <w:lvlText w:val="%6."/>
      <w:lvlJc w:val="right"/>
      <w:pPr>
        <w:ind w:left="4320" w:hanging="180"/>
      </w:pPr>
    </w:lvl>
    <w:lvl w:ilvl="6" w:tplc="07824680">
      <w:start w:val="1"/>
      <w:numFmt w:val="decimal"/>
      <w:lvlText w:val="%7."/>
      <w:lvlJc w:val="left"/>
      <w:pPr>
        <w:ind w:left="5040" w:hanging="360"/>
      </w:pPr>
    </w:lvl>
    <w:lvl w:ilvl="7" w:tplc="1E98F8FC">
      <w:start w:val="1"/>
      <w:numFmt w:val="lowerLetter"/>
      <w:lvlText w:val="%8."/>
      <w:lvlJc w:val="left"/>
      <w:pPr>
        <w:ind w:left="5760" w:hanging="360"/>
      </w:pPr>
    </w:lvl>
    <w:lvl w:ilvl="8" w:tplc="677EC5B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 w:tplc="B0BA6FD4">
      <w:start w:val="1"/>
      <w:numFmt w:val="bullet"/>
      <w:lvlText w:val=""/>
      <w:lvlJc w:val="left"/>
      <w:pPr>
        <w:ind w:left="1890" w:hanging="360"/>
      </w:pPr>
      <w:rPr>
        <w:rFonts w:hint="default" w:ascii="Wingdings" w:hAnsi="Wingdings"/>
      </w:rPr>
    </w:lvl>
    <w:lvl w:ilvl="1" w:tplc="A18ABA5C">
      <w:start w:val="1"/>
      <w:numFmt w:val="bullet"/>
      <w:lvlText w:val="o"/>
      <w:lvlJc w:val="left"/>
      <w:pPr>
        <w:ind w:left="2610" w:hanging="360"/>
      </w:pPr>
      <w:rPr>
        <w:rFonts w:hint="default" w:ascii="Courier New" w:hAnsi="Courier New" w:cs="Courier New"/>
      </w:rPr>
    </w:lvl>
    <w:lvl w:ilvl="2" w:tplc="F5A08DC6">
      <w:start w:val="1"/>
      <w:numFmt w:val="bullet"/>
      <w:lvlText w:val=""/>
      <w:lvlJc w:val="left"/>
      <w:pPr>
        <w:ind w:left="3330" w:hanging="360"/>
      </w:pPr>
      <w:rPr>
        <w:rFonts w:hint="default" w:ascii="Wingdings" w:hAnsi="Wingdings"/>
      </w:rPr>
    </w:lvl>
    <w:lvl w:ilvl="3" w:tplc="660E8638">
      <w:start w:val="1"/>
      <w:numFmt w:val="bullet"/>
      <w:lvlText w:val=""/>
      <w:lvlJc w:val="left"/>
      <w:pPr>
        <w:ind w:left="4050" w:hanging="360"/>
      </w:pPr>
      <w:rPr>
        <w:rFonts w:hint="default" w:ascii="Symbol" w:hAnsi="Symbol"/>
      </w:rPr>
    </w:lvl>
    <w:lvl w:ilvl="4" w:tplc="A50431F0">
      <w:start w:val="1"/>
      <w:numFmt w:val="bullet"/>
      <w:lvlText w:val="o"/>
      <w:lvlJc w:val="left"/>
      <w:pPr>
        <w:ind w:left="4770" w:hanging="360"/>
      </w:pPr>
      <w:rPr>
        <w:rFonts w:hint="default" w:ascii="Courier New" w:hAnsi="Courier New" w:cs="Courier New"/>
      </w:rPr>
    </w:lvl>
    <w:lvl w:ilvl="5" w:tplc="335819E6">
      <w:start w:val="1"/>
      <w:numFmt w:val="bullet"/>
      <w:lvlText w:val=""/>
      <w:lvlJc w:val="left"/>
      <w:pPr>
        <w:ind w:left="5490" w:hanging="360"/>
      </w:pPr>
      <w:rPr>
        <w:rFonts w:hint="default" w:ascii="Wingdings" w:hAnsi="Wingdings"/>
      </w:rPr>
    </w:lvl>
    <w:lvl w:ilvl="6" w:tplc="E2267660">
      <w:start w:val="1"/>
      <w:numFmt w:val="bullet"/>
      <w:lvlText w:val=""/>
      <w:lvlJc w:val="left"/>
      <w:pPr>
        <w:ind w:left="6210" w:hanging="360"/>
      </w:pPr>
      <w:rPr>
        <w:rFonts w:hint="default" w:ascii="Symbol" w:hAnsi="Symbol"/>
      </w:rPr>
    </w:lvl>
    <w:lvl w:ilvl="7" w:tplc="C4207810">
      <w:start w:val="1"/>
      <w:numFmt w:val="bullet"/>
      <w:lvlText w:val="o"/>
      <w:lvlJc w:val="left"/>
      <w:pPr>
        <w:ind w:left="6930" w:hanging="360"/>
      </w:pPr>
      <w:rPr>
        <w:rFonts w:hint="default" w:ascii="Courier New" w:hAnsi="Courier New" w:cs="Courier New"/>
      </w:rPr>
    </w:lvl>
    <w:lvl w:ilvl="8" w:tplc="7A3E30F2">
      <w:start w:val="1"/>
      <w:numFmt w:val="bullet"/>
      <w:lvlText w:val=""/>
      <w:lvlJc w:val="left"/>
      <w:pPr>
        <w:ind w:left="765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 w:tplc="E29E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7AF56E">
      <w:start w:val="1"/>
      <w:numFmt w:val="lowerLetter"/>
      <w:lvlText w:val="%2."/>
      <w:lvlJc w:val="left"/>
      <w:pPr>
        <w:ind w:left="1440" w:hanging="360"/>
      </w:pPr>
    </w:lvl>
    <w:lvl w:ilvl="2" w:tplc="11B4829E">
      <w:start w:val="1"/>
      <w:numFmt w:val="lowerRoman"/>
      <w:lvlText w:val="%3."/>
      <w:lvlJc w:val="right"/>
      <w:pPr>
        <w:ind w:left="2160" w:hanging="180"/>
      </w:pPr>
    </w:lvl>
    <w:lvl w:ilvl="3" w:tplc="6DEA0262">
      <w:start w:val="1"/>
      <w:numFmt w:val="decimal"/>
      <w:lvlText w:val="%4."/>
      <w:lvlJc w:val="left"/>
      <w:pPr>
        <w:ind w:left="2880" w:hanging="360"/>
      </w:pPr>
    </w:lvl>
    <w:lvl w:ilvl="4" w:tplc="B67C553A">
      <w:start w:val="1"/>
      <w:numFmt w:val="lowerLetter"/>
      <w:lvlText w:val="%5."/>
      <w:lvlJc w:val="left"/>
      <w:pPr>
        <w:ind w:left="3600" w:hanging="360"/>
      </w:pPr>
    </w:lvl>
    <w:lvl w:ilvl="5" w:tplc="190C379C">
      <w:start w:val="1"/>
      <w:numFmt w:val="lowerRoman"/>
      <w:lvlText w:val="%6."/>
      <w:lvlJc w:val="right"/>
      <w:pPr>
        <w:ind w:left="4320" w:hanging="180"/>
      </w:pPr>
    </w:lvl>
    <w:lvl w:ilvl="6" w:tplc="D5BE9576">
      <w:start w:val="1"/>
      <w:numFmt w:val="decimal"/>
      <w:lvlText w:val="%7."/>
      <w:lvlJc w:val="left"/>
      <w:pPr>
        <w:ind w:left="5040" w:hanging="360"/>
      </w:pPr>
    </w:lvl>
    <w:lvl w:ilvl="7" w:tplc="3BFC9F2A">
      <w:start w:val="1"/>
      <w:numFmt w:val="lowerLetter"/>
      <w:lvlText w:val="%8."/>
      <w:lvlJc w:val="left"/>
      <w:pPr>
        <w:ind w:left="5760" w:hanging="360"/>
      </w:pPr>
    </w:lvl>
    <w:lvl w:ilvl="8" w:tplc="85F0B926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 w:tplc="0E94C3D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8240724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6B82FA0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B0DA30D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89EE22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DC402A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D9E789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1BA720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5E266F6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1">
    <w:multiLevelType w:val="hybridMultilevel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2">
    <w:multiLevelType w:val="hybridMultilevel"/>
    <w:lvl w:ilvl="0" w:tplc="8A7072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78AF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0366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72C6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2236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666BE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CCCB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547F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55CE5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 w:tplc="27AC50B0">
      <w:start w:val="1"/>
      <w:numFmt w:val="bullet"/>
      <w:lvlText w:val="·"/>
      <w:lvlJc w:val="left"/>
      <w:pPr>
        <w:ind w:left="1066" w:hanging="360"/>
      </w:pPr>
      <w:rPr>
        <w:rFonts w:hint="default" w:ascii="Symbol" w:hAnsi="Symbol" w:eastAsia="Symbol" w:cs="Symbol"/>
      </w:rPr>
    </w:lvl>
    <w:lvl w:ilvl="1" w:tplc="E152A1FC">
      <w:start w:val="1"/>
      <w:numFmt w:val="bullet"/>
      <w:lvlText w:val="o"/>
      <w:lvlJc w:val="left"/>
      <w:pPr>
        <w:ind w:left="1786" w:hanging="360"/>
      </w:pPr>
      <w:rPr>
        <w:rFonts w:hint="default" w:ascii="Courier New" w:hAnsi="Courier New" w:eastAsia="Courier New" w:cs="Courier New"/>
      </w:rPr>
    </w:lvl>
    <w:lvl w:ilvl="2" w:tplc="F23EED4C">
      <w:start w:val="1"/>
      <w:numFmt w:val="bullet"/>
      <w:lvlText w:val="§"/>
      <w:lvlJc w:val="left"/>
      <w:pPr>
        <w:ind w:left="2506" w:hanging="360"/>
      </w:pPr>
      <w:rPr>
        <w:rFonts w:hint="default" w:ascii="Wingdings" w:hAnsi="Wingdings" w:eastAsia="Wingdings" w:cs="Wingdings"/>
      </w:rPr>
    </w:lvl>
    <w:lvl w:ilvl="3" w:tplc="0D086B86">
      <w:start w:val="1"/>
      <w:numFmt w:val="bullet"/>
      <w:lvlText w:val="·"/>
      <w:lvlJc w:val="left"/>
      <w:pPr>
        <w:ind w:left="3226" w:hanging="360"/>
      </w:pPr>
      <w:rPr>
        <w:rFonts w:hint="default" w:ascii="Symbol" w:hAnsi="Symbol" w:eastAsia="Symbol" w:cs="Symbol"/>
      </w:rPr>
    </w:lvl>
    <w:lvl w:ilvl="4" w:tplc="87F2C86A">
      <w:start w:val="1"/>
      <w:numFmt w:val="bullet"/>
      <w:lvlText w:val="o"/>
      <w:lvlJc w:val="left"/>
      <w:pPr>
        <w:ind w:left="3946" w:hanging="360"/>
      </w:pPr>
      <w:rPr>
        <w:rFonts w:hint="default" w:ascii="Courier New" w:hAnsi="Courier New" w:eastAsia="Courier New" w:cs="Courier New"/>
      </w:rPr>
    </w:lvl>
    <w:lvl w:ilvl="5" w:tplc="2458C388">
      <w:start w:val="1"/>
      <w:numFmt w:val="bullet"/>
      <w:lvlText w:val="§"/>
      <w:lvlJc w:val="left"/>
      <w:pPr>
        <w:ind w:left="4666" w:hanging="360"/>
      </w:pPr>
      <w:rPr>
        <w:rFonts w:hint="default" w:ascii="Wingdings" w:hAnsi="Wingdings" w:eastAsia="Wingdings" w:cs="Wingdings"/>
      </w:rPr>
    </w:lvl>
    <w:lvl w:ilvl="6" w:tplc="D0A02974">
      <w:start w:val="1"/>
      <w:numFmt w:val="bullet"/>
      <w:lvlText w:val="·"/>
      <w:lvlJc w:val="left"/>
      <w:pPr>
        <w:ind w:left="5386" w:hanging="360"/>
      </w:pPr>
      <w:rPr>
        <w:rFonts w:hint="default" w:ascii="Symbol" w:hAnsi="Symbol" w:eastAsia="Symbol" w:cs="Symbol"/>
      </w:rPr>
    </w:lvl>
    <w:lvl w:ilvl="7" w:tplc="AAECC190">
      <w:start w:val="1"/>
      <w:numFmt w:val="bullet"/>
      <w:lvlText w:val="o"/>
      <w:lvlJc w:val="left"/>
      <w:pPr>
        <w:ind w:left="6106" w:hanging="360"/>
      </w:pPr>
      <w:rPr>
        <w:rFonts w:hint="default" w:ascii="Courier New" w:hAnsi="Courier New" w:eastAsia="Courier New" w:cs="Courier New"/>
      </w:rPr>
    </w:lvl>
    <w:lvl w:ilvl="8" w:tplc="4128126E">
      <w:start w:val="1"/>
      <w:numFmt w:val="bullet"/>
      <w:lvlText w:val="§"/>
      <w:lvlJc w:val="left"/>
      <w:pPr>
        <w:ind w:left="6826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 w:tplc="2E7EDCA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14AB58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CEBA639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EFDC5B4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618280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BC825F4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841483F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80285E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4AD8B65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5">
    <w:multiLevelType w:val="hybridMultilevel"/>
    <w:lvl w:ilvl="0" w:tplc="4002060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92018F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CF8BBE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E5E8AA4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D554B20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104C40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720E8E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01276C4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CCEAC1A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 w:tplc="38766AE2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i w:val="0"/>
        <w:color w:val="auto"/>
        <w:sz w:val="24"/>
        <w:szCs w:val="22"/>
      </w:rPr>
    </w:lvl>
    <w:lvl w:ilvl="1" w:tplc="F0F44522">
      <w:start w:val="1"/>
      <w:numFmt w:val="lowerLetter"/>
      <w:lvlText w:val="%2."/>
      <w:lvlJc w:val="left"/>
      <w:pPr>
        <w:ind w:left="1080" w:hanging="360"/>
      </w:pPr>
    </w:lvl>
    <w:lvl w:ilvl="2" w:tplc="A7643BFC">
      <w:start w:val="1"/>
      <w:numFmt w:val="bullet"/>
      <w:lvlText w:val="-"/>
      <w:lvlJc w:val="left"/>
      <w:pPr>
        <w:ind w:left="1980" w:hanging="360"/>
      </w:pPr>
      <w:rPr>
        <w:rFonts w:hint="default" w:ascii="Verdana" w:hAnsi="Verdana" w:eastAsia="Times New Roman" w:cs="Times New Roman"/>
      </w:rPr>
    </w:lvl>
    <w:lvl w:ilvl="3" w:tplc="909C1626">
      <w:start w:val="1"/>
      <w:numFmt w:val="decimal"/>
      <w:lvlText w:val="%4."/>
      <w:lvlJc w:val="left"/>
      <w:pPr>
        <w:ind w:left="2520" w:hanging="360"/>
      </w:pPr>
    </w:lvl>
    <w:lvl w:ilvl="4" w:tplc="25A829E8">
      <w:start w:val="1"/>
      <w:numFmt w:val="lowerLetter"/>
      <w:lvlText w:val="%5."/>
      <w:lvlJc w:val="left"/>
      <w:pPr>
        <w:ind w:left="3240" w:hanging="360"/>
      </w:pPr>
    </w:lvl>
    <w:lvl w:ilvl="5" w:tplc="30D22DFC">
      <w:start w:val="1"/>
      <w:numFmt w:val="lowerRoman"/>
      <w:lvlText w:val="%6."/>
      <w:lvlJc w:val="right"/>
      <w:pPr>
        <w:ind w:left="3960" w:hanging="180"/>
      </w:pPr>
    </w:lvl>
    <w:lvl w:ilvl="6" w:tplc="8B2CA3BE">
      <w:start w:val="1"/>
      <w:numFmt w:val="decimal"/>
      <w:lvlText w:val="%7."/>
      <w:lvlJc w:val="left"/>
      <w:pPr>
        <w:ind w:left="4680" w:hanging="360"/>
      </w:pPr>
    </w:lvl>
    <w:lvl w:ilvl="7" w:tplc="398AC8E6">
      <w:start w:val="1"/>
      <w:numFmt w:val="lowerLetter"/>
      <w:lvlText w:val="%8."/>
      <w:lvlJc w:val="left"/>
      <w:pPr>
        <w:ind w:left="5400" w:hanging="360"/>
      </w:pPr>
    </w:lvl>
    <w:lvl w:ilvl="8" w:tplc="95FC7A06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multiLevelType w:val="hybridMultilevel"/>
    <w:lvl w:ilvl="0" w:tplc="389ADD8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F6874E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78C9F2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22CC9B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930A9F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8DBE39B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C1CCD0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2EE779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CE4748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 w:tplc="15A6F84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  <w:i w:val="0"/>
        <w:color w:val="auto"/>
        <w:sz w:val="24"/>
        <w:szCs w:val="22"/>
      </w:rPr>
    </w:lvl>
    <w:lvl w:ilvl="1" w:tplc="8126F2B2">
      <w:start w:val="1"/>
      <w:numFmt w:val="lowerLetter"/>
      <w:lvlText w:val="%2."/>
      <w:lvlJc w:val="left"/>
      <w:pPr>
        <w:ind w:left="1080" w:hanging="360"/>
      </w:pPr>
    </w:lvl>
    <w:lvl w:ilvl="2" w:tplc="4C0CD378">
      <w:start w:val="1"/>
      <w:numFmt w:val="bullet"/>
      <w:lvlText w:val="-"/>
      <w:lvlJc w:val="left"/>
      <w:pPr>
        <w:ind w:left="1980" w:hanging="360"/>
      </w:pPr>
      <w:rPr>
        <w:rFonts w:hint="default" w:ascii="Verdana" w:hAnsi="Verdana" w:eastAsia="Times New Roman" w:cs="Times New Roman"/>
      </w:rPr>
    </w:lvl>
    <w:lvl w:ilvl="3" w:tplc="2F68F4AA">
      <w:start w:val="1"/>
      <w:numFmt w:val="decimal"/>
      <w:lvlText w:val="%4."/>
      <w:lvlJc w:val="left"/>
      <w:pPr>
        <w:ind w:left="2520" w:hanging="360"/>
      </w:pPr>
    </w:lvl>
    <w:lvl w:ilvl="4" w:tplc="C13CB6BA">
      <w:start w:val="1"/>
      <w:numFmt w:val="lowerLetter"/>
      <w:lvlText w:val="%5."/>
      <w:lvlJc w:val="left"/>
      <w:pPr>
        <w:ind w:left="3240" w:hanging="360"/>
      </w:pPr>
    </w:lvl>
    <w:lvl w:ilvl="5" w:tplc="948AE66E">
      <w:start w:val="1"/>
      <w:numFmt w:val="lowerRoman"/>
      <w:lvlText w:val="%6."/>
      <w:lvlJc w:val="right"/>
      <w:pPr>
        <w:ind w:left="3960" w:hanging="180"/>
      </w:pPr>
    </w:lvl>
    <w:lvl w:ilvl="6" w:tplc="9DDCB214">
      <w:start w:val="1"/>
      <w:numFmt w:val="decimal"/>
      <w:lvlText w:val="%7."/>
      <w:lvlJc w:val="left"/>
      <w:pPr>
        <w:ind w:left="4680" w:hanging="360"/>
      </w:pPr>
    </w:lvl>
    <w:lvl w:ilvl="7" w:tplc="25F0BAE8">
      <w:start w:val="1"/>
      <w:numFmt w:val="lowerLetter"/>
      <w:lvlText w:val="%8."/>
      <w:lvlJc w:val="left"/>
      <w:pPr>
        <w:ind w:left="5400" w:hanging="360"/>
      </w:pPr>
    </w:lvl>
    <w:lvl w:ilvl="8" w:tplc="E6C6E3C2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409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4"/>
  </w:num>
  <w:num w:numId="3">
    <w:abstractNumId w:val="18"/>
  </w:num>
  <w:num w:numId="4">
    <w:abstractNumId w:val="41"/>
  </w:num>
  <w:num w:numId="5">
    <w:abstractNumId w:val="0"/>
  </w:num>
  <w:num w:numId="6">
    <w:abstractNumId w:val="12"/>
  </w:num>
  <w:num w:numId="7">
    <w:abstractNumId w:val="38"/>
  </w:num>
  <w:num w:numId="8">
    <w:abstractNumId w:val="44"/>
  </w:num>
  <w:num w:numId="9">
    <w:abstractNumId w:val="40"/>
  </w:num>
  <w:num w:numId="10">
    <w:abstractNumId w:val="1"/>
  </w:num>
  <w:num w:numId="11">
    <w:abstractNumId w:val="15"/>
  </w:num>
  <w:num w:numId="12">
    <w:abstractNumId w:val="4"/>
  </w:num>
  <w:num w:numId="13">
    <w:abstractNumId w:val="17"/>
  </w:num>
  <w:num w:numId="14">
    <w:abstractNumId w:val="7"/>
  </w:num>
  <w:num w:numId="15">
    <w:abstractNumId w:val="34"/>
  </w:num>
  <w:num w:numId="16">
    <w:abstractNumId w:val="27"/>
  </w:num>
  <w:num w:numId="17">
    <w:abstractNumId w:val="30"/>
  </w:num>
  <w:num w:numId="18">
    <w:abstractNumId w:val="5"/>
  </w:num>
  <w:num w:numId="19">
    <w:abstractNumId w:val="49"/>
  </w:num>
  <w:num w:numId="20">
    <w:abstractNumId w:val="13"/>
  </w:num>
  <w:num w:numId="21">
    <w:abstractNumId w:val="47"/>
  </w:num>
  <w:num w:numId="22">
    <w:abstractNumId w:val="9"/>
  </w:num>
  <w:num w:numId="23">
    <w:abstractNumId w:val="19"/>
  </w:num>
  <w:num w:numId="24">
    <w:abstractNumId w:val="26"/>
  </w:num>
  <w:num w:numId="25">
    <w:abstractNumId w:val="32"/>
  </w:num>
  <w:num w:numId="26">
    <w:abstractNumId w:val="45"/>
  </w:num>
  <w:num w:numId="27">
    <w:abstractNumId w:val="48"/>
  </w:num>
  <w:num w:numId="28">
    <w:abstractNumId w:val="46"/>
  </w:num>
  <w:num w:numId="29">
    <w:abstractNumId w:val="2"/>
  </w:num>
  <w:num w:numId="30">
    <w:abstractNumId w:val="42"/>
  </w:num>
  <w:num w:numId="31">
    <w:abstractNumId w:val="28"/>
  </w:num>
  <w:num w:numId="32">
    <w:abstractNumId w:val="36"/>
  </w:num>
  <w:num w:numId="33">
    <w:abstractNumId w:val="37"/>
  </w:num>
  <w:num w:numId="34">
    <w:abstractNumId w:val="11"/>
  </w:num>
  <w:num w:numId="35">
    <w:abstractNumId w:val="16"/>
  </w:num>
  <w:num w:numId="36">
    <w:abstractNumId w:val="6"/>
  </w:num>
  <w:num w:numId="37">
    <w:abstractNumId w:val="31"/>
  </w:num>
  <w:num w:numId="38">
    <w:abstractNumId w:val="22"/>
  </w:num>
  <w:num w:numId="39">
    <w:abstractNumId w:val="21"/>
  </w:num>
  <w:num w:numId="40">
    <w:abstractNumId w:val="25"/>
  </w:num>
  <w:num w:numId="41">
    <w:abstractNumId w:val="23"/>
  </w:num>
  <w:num w:numId="42">
    <w:abstractNumId w:val="3"/>
  </w:num>
  <w:num w:numId="43">
    <w:abstractNumId w:val="35"/>
  </w:num>
  <w:num w:numId="44">
    <w:abstractNumId w:val="10"/>
  </w:num>
  <w:num w:numId="45">
    <w:abstractNumId w:val="43"/>
  </w:num>
  <w:num w:numId="46">
    <w:abstractNumId w:val="14"/>
  </w:num>
  <w:num w:numId="47">
    <w:abstractNumId w:val="8"/>
  </w:num>
  <w:num w:numId="48">
    <w:abstractNumId w:val="20"/>
  </w:num>
  <w:num w:numId="49">
    <w:abstractNumId w:val="33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CaptionChar" w:customStyle="1">
    <w:name w:val="Caption Char"/>
    <w:uiPriority w:val="99"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styleId="a4" w:customStyle="1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styleId="a6" w:customStyle="1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8" w:customStyle="1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aa" w:customStyle="1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ac" w:customStyle="1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band1Horz">
      <w:tcPr>
        <w:shd w:val="clear" w:color="b3d0eb" w:themeColor="accent1" w:themeTint="75" w:fill="b3d0eb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band1Horz">
      <w:tcPr>
        <w:shd w:val="clear" w:color="a9bee4" w:themeColor="accent5" w:themeTint="75" w:fill="a9be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tcPr>
        <w:shd w:val="clear" w:color="cfdbf0" w:themeColor="accent5" w:themeTint="40" w:fill="cfdb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styleId="af1" w:customStyle="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styleId="af4" w:customStyle="1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link w:val="af7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13" w:customStyle="1">
    <w:name w:val="Слабое выделение1"/>
    <w:uiPriority w:val="19"/>
    <w:qFormat/>
    <w:rPr>
      <w:i/>
      <w:iCs/>
      <w:color w:val="808080"/>
    </w:rPr>
  </w:style>
  <w:style w:type="paragraph" w:styleId="-31" w:customStyle="1">
    <w:name w:val="Светлая сетка - Акцент 31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 w:left="720"/>
      <w:contextualSpacing/>
    </w:pPr>
    <w:rPr>
      <w:rFonts w:ascii="Calibri" w:hAnsi="Calibri" w:eastAsia="MS Mincho" w:cs="Times New Roman"/>
      <w:sz w:val="24"/>
      <w:szCs w:val="24"/>
    </w:rPr>
  </w:style>
  <w:style w:type="paragraph" w:styleId="Normal2" w:customStyle="1">
    <w:name w:val="Normal2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val="en-US" w:eastAsia="ru-RU"/>
    </w:rPr>
  </w:style>
  <w:style w:type="paragraph" w:styleId="14" w:customStyle="1">
    <w:name w:val="Обычный (Интернет)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 w:line="240" w:lineRule="auto"/>
      <w:ind w:right="150"/>
    </w:pPr>
    <w:rPr>
      <w:rFonts w:ascii="Tahoma" w:hAnsi="Tahoma" w:eastAsia="Arial Unicode MS" w:cs="Tahoma"/>
      <w:sz w:val="20"/>
      <w:szCs w:val="20"/>
      <w:lang w:eastAsia="ru-RU"/>
    </w:rPr>
  </w:style>
  <w:style w:type="paragraph" w:styleId="Default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5" w:customStyle="1">
    <w:name w:val="Обычный1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20" w:after="120"/>
      <w:ind w:firstLine="567"/>
      <w:jc w:val="both"/>
    </w:pPr>
    <w:rPr>
      <w:rFonts w:ascii="Cambria" w:hAnsi="Cambria" w:eastAsia="Times New Roman" w:cs="Times New Roman"/>
      <w:sz w:val="24"/>
      <w:lang w:eastAsia="ru-RU"/>
    </w:rPr>
  </w:style>
  <w:style w:type="paragraph" w:styleId="16" w:customStyle="1">
    <w:name w:val="Основной текст1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Courier New" w:hAnsi="Courier New" w:eastAsia="Arial" w:cs="Courier New"/>
      <w:sz w:val="20"/>
      <w:szCs w:val="20"/>
      <w:lang w:eastAsia="ar-SA"/>
    </w:rPr>
  </w:style>
  <w:style w:type="character" w:styleId="25" w:customStyle="1">
    <w:name w:val="Слабое выделение2"/>
    <w:uiPriority w:val="19"/>
    <w:qFormat/>
    <w:rPr>
      <w:i/>
      <w:iCs/>
      <w:color w:val="808080"/>
    </w:rPr>
  </w:style>
  <w:style w:type="paragraph" w:styleId="26" w:customStyle="1">
    <w:name w:val="Обычный (Интернет)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 w:line="240" w:lineRule="auto"/>
      <w:ind w:right="150"/>
    </w:pPr>
    <w:rPr>
      <w:rFonts w:ascii="Tahoma" w:hAnsi="Tahoma" w:eastAsia="Arial Unicode MS" w:cs="Tahoma"/>
      <w:sz w:val="20"/>
      <w:szCs w:val="20"/>
      <w:lang w:eastAsia="ru-RU"/>
    </w:rPr>
  </w:style>
  <w:style w:type="paragraph" w:styleId="27" w:customStyle="1">
    <w:name w:val="Основной текст2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ableParagraph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7" w:after="0" w:line="240" w:lineRule="auto"/>
      <w:ind w:left="38"/>
    </w:pPr>
    <w:rPr>
      <w:rFonts w:ascii="Times New Roman" w:hAnsi="Times New Roman" w:eastAsia="Times New Roman" w:cs="Times New Roman"/>
      <w:lang w:eastAsia="ru-RU" w:bidi="ru-RU"/>
    </w:rPr>
  </w:style>
  <w:style w:type="paragraph" w:styleId="af7" w:customStyle="1">
    <w:name w:val="Заголовок оглавления Знак"/>
    <w:link w:val="af6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fb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aa09da1404ea4217b876ba5f37a4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C09E2-E797-454C-AC4D-32A915D67F62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db51b4e2ac3445e7b779fcd92f0d01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45031-45E3-4046-BC5F-CEEC395297B7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dd9c351e78ed400bb79a27696c15b2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877AC-2088-4E30-9B81-65BBE30D6BCD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547bfe17ab5f4f16a72be592eea54f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326FA-2431-429F-85F7-D734C5A5CB15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9756a4ad2ba74648a0472135aa537c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367AE-49C0-4E1B-9779-6F39F5AEE687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53fa79b704204a1d94f40680bb4623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59939-E996-4B80-B10D-5208256FE3BA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408e42637ffd4c1fa0b533ac61f8f6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05713-7027-4A6E-8FAC-ED81E3C93768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65b4051c3c6c4e80b30fa305604a4e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9BA893-E84D-435C-9A96-3CD34ADF8C23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e0a461c01f3b40e5b3c0375f45446c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99B63A-B34A-4699-A22D-2022C92F63B4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7e6ef0f9baee433daad694b1c93171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B41253-4265-48FA-BA8C-87FAF46E6E96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f11756fe14ee4872917e5f845dada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414398-723A-4C61-BE0D-BD040BE5E117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0e07a35a53c749a9987c55ffecc3f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CBF5B-1115-4692-A870-F31FC1C2D6FC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49fdbefaf05d47a2bf3394b8b7c5f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6BF68-2C66-4A1E-B495-B9E4089430E4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f71b892b9c4043eba5975b33918d5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30950E-C216-4A4C-B0F9-5D43CB448B28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945c9f6988d8443d995ebb38a2543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AC82B3-EEDF-4F04-87AA-EDDB3F9757BC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c87dc8880ed54c5bb016258bea7c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BD69A-8F3E-4272-8E13-D83CC517649C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84af83ec12e74bc0bd5e7652a05ce1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928752-5547-44B0-938E-84D43236587F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3f04698fcbe24628b52bb85d2ecb6c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119C4-2461-47D3-8E93-6733CDB08D1E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3a426ca296eb458b82254aa8475329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53757-5E7A-41B0-B150-18A9DFAF635D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16c932a39208456a8327566bc4f9ce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198C8-6B83-4BA7-8EC7-A25BF19059CD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7c2c31b64be04970ac370450f5db6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95366E-5C42-429B-8975-5F12BEF3642D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b2e15752f6e44ef299d283ad3ae25b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F90A2A-0A17-437D-885C-458FEA06B715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c4b06a8d3d7e42d19e7531d3d4a11b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6D054D-A91E-4C8C-913D-817E1C25E7E7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029a4d3ac6254431bb43a1d69b1750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9E889B-96FD-44F0-80AD-EB1310C2A900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f987540008a2442ea112d25eefe2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CFE88-7637-4CA2-88FB-E7B7260B3F16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b0377081e1c442f7bc366b087ae70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95ECA1-4D90-4971-9081-D195939140EA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b3b4f91367eb40e5af5844ce61f5c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6AF316-54CA-430A-A070-7247E9A6BEE8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bfaa1c0bb9f1464d91ef1eefe210e9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AF543-3424-4F8D-9AAB-0D45C174802F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2fb4152bef4a4080852494e891deb2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A2DD8-8F46-42C9-A5BE-766655F94E02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b7310f676bcb4d9da8ee318e41a7a9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1DDFB1-EE79-4A84-97D4-D014C6596080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bd73c8e36c404f6785b53367420e97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6815D7-0D49-4361-93CC-4C533C778FD1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3131cddf9aee4fb39636a447176bb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A03375-1DF8-47EE-BFDF-41D51FF11341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f52f47c33a324da1b7fa82390452c7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73A0FA-7D4C-483A-9E7C-7984EAAC4DBE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11de56aa67e341848d8047082cd3d5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4815E-6517-49A2-B2D2-B8D18DD81A17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f8f74fee2ad342618840f1abc57ed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7BDDA-BBE2-4FFD-9576-4471EE848B4E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c93760e756b24565a5571110c959ee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AC69AB-2767-4F8D-B6DD-B574681F941C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087dab04fa4c45e9beec8d928a4469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7A5D3E-632E-4B6C-9440-9694F07D8927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0e668caba3f240c79ddf75c37b9985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5ABEF-2A62-4EA4-8221-4E215F74FEC3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f63f5d822a1f4fadb6f33ad4ef6379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C5D0B-58FC-4A44-8ADF-45060BEAA272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d0e017323f0e4da38acb3c54e4c781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8E56CF-507A-44DF-B4DF-BF849394A22D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67240062403b4ac78fcf5f6d04831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CA470-100E-4120-89CD-50EAE5C0DCCC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fab1d9b8c61d4373856f2e0937d878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267C7-8895-4426-9301-61C19EAF2079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c929868b97774626aefccada1ce20a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990434-04FF-4053-A69A-B4E2735477C6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469e920bf3754400b79a5a70710c9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D1467-34C8-4B3B-B362-1E39EB3C5945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6959308cc72f4e27aba1e35eee2d93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FB528-324F-4600-98DC-F77AD06540ED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e6f23b28b05f42328af0661fb5b3d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B96BC4-2F2E-4E43-A8FE-ECB60C6CE4A8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25cca0fa03b5448dbe40070843984b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7611F2-1C4A-4139-95A0-9793EA76FC81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0c3ce2aa59754fa3a073c7f9c0831d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BDB24E-3BF0-436A-9F14-24CE3992BA3C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560f14e8ee784a25ab4297db7d5d01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7722F0-70A0-457A-B842-64E5B331589E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21f0688a0d5e44cc9efc4209bc303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C9C02-A3AB-4747-8783-1BAA0881A21E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1c0c189cb382425d8e069be6992fba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F8511-21A5-4C3F-8EF9-A5F465D8AF7F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d3cc1efa9b2f42419c6ad9d57df976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361D7-4C1F-4990-BB3B-A3A668FA05A6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524e2ad6dd1949128092fea45476fd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3134F-3BE2-4EE6-BC12-C8B768ADD17F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e27bbcc97744456ea5a02494537b4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33250-874F-40E9-BE61-F9B2AE0D9160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06dd4f4474214aad898b376d0c7ad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A0DED-3A61-49F6-914E-D6F4058A46B8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166899a094b4442caaaa74f940b4a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932AEC-E783-4A1A-8627-F5E7676B0713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c421adeeec0b47edbcdf3efd85e2a7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D6CDC-9819-47E7-B372-70562B2B8220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7d748790fe4a48bdb8845351974a9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F8E7C9-5FD6-452C-A565-B2962D673DAA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b88a5fad0ac34f8881420465fb70a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3A147-2CBF-436F-AEE8-8367E846B3B6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eafa0a83b5b04a4b947cdca230691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4D79F9-9FC3-4FFF-88D6-6413D73CC9B3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70742ceb1cca4436927f4b74ada6fd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5CBB86-7233-48C0-9B11-1DC4654DDEFE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71686e584af64869adb983e6ed0209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10F10D-14DA-48C6-8062-95B89B29F874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66051a84838b4c9880a4c33c79d4dc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F92D3-0F3F-4C1C-BCC1-9D19DDB1291D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ce316a431d6b4555b17acb2e0c6110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4A783E-0D48-404B-A8D1-4C242D3F2857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00f3e953566e488596020abd84d624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932FE1-4837-456C-8E09-642305BC034C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5bd5f25391c04782ba6e1f2c950464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6A8A7-65E1-4851-82CA-A1E089D42086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0bbf627b2ef54c3da74527f25ff73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20419-7DD0-43A5-8915-5F85CD0E8CF9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89e0f9c9d72a4adab50bd1a905d525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C2A211-8BD8-4CF5-8194-2E471F91B5B0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d95e5c439f5342a8a3e5363a445efd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D5DA3-42ED-40F0-BEC7-66BD06B64296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ca02b0eff12a4727b844e6945ddb8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A1572-A158-4EB9-AC4C-FE392069DD7F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50912d2173954886a83f2873c0be2b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0DD4A2-7E3C-4A68-9B80-EE3B123F51E4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14108bec6e7341ce955273082127d9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879F9-E0A6-4458-8A1A-848793BCED4B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a636ca0d34b043419f9fbea344c973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2F700D-1643-4653-BEAA-8A1F48CAE490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daadae0eb2f74097b39805a058eff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330C0-2208-4676-BD92-41B663424B5E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7b5e1a0614af4e17a8ae8605d3da6e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9BA14A-4315-4C58-A764-27692B688B06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9c11b5b38e67480c9914ceb323dca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C2F55D-3447-4366-BA6B-00A54BCBA997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969982d629a145edbac573e622a739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99A6A-FE40-4AC9-966C-5F19EA1E19B0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03e84c7e4ad243c18764ccbba3fd3f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AADBE-89DB-4900-83B6-E04A5A3C4AFF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7c473cad8b8d40c0a345ebdf29b484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D8BFE-C938-43DB-B917-FA8FE68C62EA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a11d656266ef4bf5b0a5de2fab52d9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E3004C-46CB-4495-9461-3743C8708121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a8fac5f765ae4a49a4cd220c831a0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50345B-1AF7-4C59-95D4-9725F3CF0691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f7d0f873a7964724be106728b1225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9ED876-78E9-41C2-9A30-6296C9DA6D77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fca66c0376e64a6d9b6cfe03ec9bc2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467B4-AC7F-4A8D-B4CA-32FA331A1A4F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7b7738255f8e40929264ff9e202f6c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4C9A0-6A3A-4FC0-9605-44161354A5F0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3f8d90a23fa5459e985edb507e67b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8BB167-504A-413E-A4AD-44E18662E409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c7148642b92344eeb0567bd4afaabb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5858DB-584D-4CB3-A5F9-8CF7C5B369E7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b9892b6543ac4029bb8579d2601c8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B57A3-AFDE-4DB8-9320-C641E47343DC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efdc416e1475452fba4f4fdc38b66c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6DAE61-0D47-49DB-948A-B624B5F3EA74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9d2f6afcf82945efbe305d4c0cc09a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29841-61C4-40B6-BFFE-C12820D9DCAB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88f5802de2f645f987feb2b7b1aeb7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CCAA5-71AB-4F76-9BC3-E98671712F12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449f0303249d4787ba1acdf91ec646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65D73B-404D-4FDF-8829-C5B2E53AB80C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188be804f97f4688bfdfe833c3c84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58DF1-CC88-408B-8279-5246B57DFC94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def41a858d2b419ab030a607d88583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BB527-6BA8-4735-8DE3-74765EC941A1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c6777f95521649cda82bc8cc21ae28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2735E-517F-43AF-A52C-B2809878CEE6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1f7485cd9ccf4712bf0f9d002ccbc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F14A62-16B9-4D7D-BB3E-3A6F9DF34D4B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e49bc7bc54ab4ba8b913a0e9bb21fa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29C74A-BEB6-479F-AD6D-CD7A5102B59C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a14e9126258c45aaac7863fae64dc7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05B67-0D69-4017-9178-5CA66F83A6F5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73e156e0f4a147b99fca734947999d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5F1FC-9E59-4A21-A2C0-F8CACA1ABAE5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a1c0014a97774dd5849e34ddf0610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CE7D60-6A7F-4671-9D81-8A022395EB3F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b01f8598a8094b438e453f3c025288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D7E5A7-2060-482B-89B0-1573E1F8CAFE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304164da83834c66bfc7a65cc6818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3F1F43-5DCD-4849-A323-43A8E1CCBE5A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6d81c20295644f8eb0492414b1cf6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D64A45-BCCD-4AE6-A201-CA1B9549EA11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4dfd04f158d7441f8bb3174b6ff4d8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6CFC18-88FA-4F8C-8B72-2394F1629917}"/>
      </w:docPartPr>
      <w:docPartBody>
        <w:p>
          <w:r>
            <w:t xml:space="preserve">Место для ввода текста.</w:t>
          </w:r>
        </w:p>
      </w:docPartBody>
    </w:docPart>
    <w:docPart>
      <w:docPartPr>
        <w:name w:val="a1eff4f60cf44f9c897e780ea30b93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592FAC-3BF8-4CD0-A470-F09A9376E0BC}"/>
      </w:docPartPr>
      <w:docPartBody>
        <w:p>
          <w:r>
            <w:t xml:space="preserve"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basedOn w:val="a0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styleId="ac" w:customStyle="1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band1Horz">
      <w:tcPr>
        <w:shd w:val="clear" w:color="a9bee4" w:themeColor="accent1" w:themeTint="75" w:fill="a9bee4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band1Horz">
      <w:tcPr>
        <w:shd w:val="clear" w:color="ffe28a" w:themeColor="accent4" w:themeTint="75" w:fill="ffe28a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band1Horz">
      <w:tcPr>
        <w:shd w:val="clear" w:color="b3d0eb" w:themeColor="accent5" w:themeTint="75" w:fill="b3d0eb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tcPr>
        <w:shd w:val="clear" w:color="cfdbf0" w:themeColor="accent1" w:themeTint="40" w:fill="cfdbf0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tcPr>
        <w:shd w:val="clear" w:color="ffefbf" w:themeColor="accent4" w:themeTint="40" w:fill="ffefbf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tcPr>
        <w:shd w:val="clear" w:color="d5e5f4" w:themeColor="accent5" w:themeTint="40" w:fill="d5e5f4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39040</Characters>
  <CharactersWithSpaces>45798</CharactersWithSpaces>
  <Company/>
  <DocSecurity>4</DocSecurity>
  <HyperlinksChanged>false</HyperlinksChanged>
  <Lines>325</Lines>
  <LinksUpToDate>false</LinksUpToDate>
  <Pages>18</Pages>
  <Paragraphs>91</Paragraphs>
  <ScaleCrop>false</ScaleCrop>
  <SharedDoc>false</SharedDoc>
  <Template>Normal</Template>
  <TotalTime>3</TotalTime>
  <Words>6849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2024-07-03T07:22:00Z</dcterms:created>
  <dcterms:modified xsi:type="dcterms:W3CDTF">2024-07-03T07:22:00Z</dcterms:modified>
</cp:coreProperties>
</file>